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5"/>
        <w:bidiVisual/>
        <w:tblW w:w="6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529"/>
        <w:gridCol w:w="4950"/>
      </w:tblGrid>
      <w:tr w:rsidR="006F4ADE" w:rsidRPr="0064496E" w14:paraId="2C8286F2" w14:textId="77777777" w:rsidTr="00BB494E">
        <w:trPr>
          <w:trHeight w:val="551"/>
        </w:trPr>
        <w:tc>
          <w:tcPr>
            <w:tcW w:w="893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7756A37" w14:textId="16F4BC85" w:rsidR="00690B8D" w:rsidRPr="004404C2" w:rsidRDefault="00AF6F8D" w:rsidP="00690B8D">
            <w:pPr>
              <w:bidi/>
              <w:jc w:val="center"/>
              <w:rPr>
                <w:rFonts w:ascii="Times New Roman" w:cs="B Roya"/>
                <w:sz w:val="24"/>
                <w:szCs w:val="24"/>
                <w:rtl/>
                <w:lang w:val="en-US" w:bidi="fa-IR"/>
              </w:rPr>
            </w:pPr>
            <w:bookmarkStart w:id="0" w:name="_GoBack"/>
            <w:bookmarkEnd w:id="0"/>
            <w:r>
              <w:rPr>
                <w:rFonts w:ascii="Times New Roman" w:cs="B Roya" w:hint="cs"/>
                <w:sz w:val="24"/>
                <w:szCs w:val="24"/>
                <w:rtl/>
                <w:lang w:val="en-US" w:bidi="fa-IR"/>
              </w:rPr>
              <w:t>مرداد</w:t>
            </w:r>
          </w:p>
          <w:p w14:paraId="26897272" w14:textId="3C9E97F4" w:rsidR="00AC0B12" w:rsidRPr="00EB3615" w:rsidRDefault="00AC0B12" w:rsidP="00AC0B12">
            <w:pPr>
              <w:bidi/>
              <w:jc w:val="center"/>
              <w:rPr>
                <w:rFonts w:ascii="Times New Roman" w:cs="B Roya"/>
                <w:sz w:val="22"/>
                <w:szCs w:val="22"/>
                <w:lang w:val="en-US" w:bidi="fa-IR"/>
              </w:rPr>
            </w:pPr>
            <w:r>
              <w:rPr>
                <w:rFonts w:ascii="Times New Roman" w:cs="B Roya" w:hint="cs"/>
                <w:sz w:val="22"/>
                <w:szCs w:val="22"/>
                <w:rtl/>
                <w:lang w:val="en-US" w:bidi="fa-IR"/>
              </w:rPr>
              <w:t>140</w:t>
            </w:r>
            <w:r w:rsidR="00EE5DCE">
              <w:rPr>
                <w:rFonts w:ascii="Times New Roman" w:cs="B Roya" w:hint="cs"/>
                <w:sz w:val="22"/>
                <w:szCs w:val="22"/>
                <w:rtl/>
                <w:lang w:val="en-US" w:bidi="fa-IR"/>
              </w:rPr>
              <w:t>4</w:t>
            </w:r>
          </w:p>
        </w:tc>
        <w:tc>
          <w:tcPr>
            <w:tcW w:w="5479" w:type="dxa"/>
            <w:gridSpan w:val="2"/>
            <w:tcBorders>
              <w:top w:val="nil"/>
              <w:left w:val="single" w:sz="4" w:space="0" w:color="7030A0"/>
              <w:bottom w:val="single" w:sz="4" w:space="0" w:color="7030A0"/>
              <w:right w:val="nil"/>
            </w:tcBorders>
            <w:shd w:val="clear" w:color="auto" w:fill="auto"/>
          </w:tcPr>
          <w:p w14:paraId="01F8452D" w14:textId="40747884" w:rsidR="00307825" w:rsidRPr="00E45D83" w:rsidRDefault="00D73BE7" w:rsidP="00026AB3">
            <w:pPr>
              <w:jc w:val="center"/>
              <w:rPr>
                <w:rFonts w:ascii="Times New Roman" w:cs="B Roya"/>
                <w:color w:val="C00000"/>
                <w:sz w:val="28"/>
                <w:u w:val="single"/>
                <w:rtl/>
                <w:lang w:val="en-US" w:bidi="fa-IR"/>
              </w:rPr>
            </w:pPr>
            <w:hyperlink r:id="rId8" w:history="1">
              <w:r w:rsidR="00F0069A" w:rsidRPr="007E09B4">
                <w:rPr>
                  <w:rStyle w:val="Hyperlink"/>
                  <w:rFonts w:ascii="Times New Roman" w:cs="B Roya"/>
                  <w:sz w:val="28"/>
                  <w:lang w:val="en-US" w:bidi="fa-IR"/>
                </w:rPr>
                <w:t>www.pecritiue.com</w:t>
              </w:r>
            </w:hyperlink>
          </w:p>
        </w:tc>
      </w:tr>
      <w:tr w:rsidR="006F4ADE" w:rsidRPr="00EB176B" w14:paraId="1BAF552C" w14:textId="77777777" w:rsidTr="000D64DB">
        <w:trPr>
          <w:cantSplit/>
          <w:trHeight w:val="1541"/>
        </w:trPr>
        <w:tc>
          <w:tcPr>
            <w:tcW w:w="89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EEAF6" w:themeFill="accent1" w:themeFillTint="33"/>
            <w:textDirection w:val="tbRl"/>
            <w:vAlign w:val="center"/>
          </w:tcPr>
          <w:p w14:paraId="4B7BB552" w14:textId="77777777" w:rsidR="006F4ADE" w:rsidRPr="00467FD6" w:rsidRDefault="009C78EF" w:rsidP="00FA5F2F">
            <w:pPr>
              <w:bidi/>
              <w:jc w:val="center"/>
              <w:rPr>
                <w:rFonts w:ascii="IranNastaliq" w:hAnsi="IranNastaliq" w:cs="IranNastaliq"/>
                <w:color w:val="000000" w:themeColor="text1"/>
                <w:sz w:val="32"/>
                <w:szCs w:val="32"/>
                <w:rtl/>
                <w:lang w:bidi="fa-IR"/>
              </w:rPr>
            </w:pPr>
            <w:r w:rsidRPr="00467FD6">
              <w:rPr>
                <w:rFonts w:ascii="IranNastaliq" w:hAnsi="IranNastaliq" w:cs="IranNastaliq"/>
                <w:color w:val="000000" w:themeColor="text1"/>
                <w:sz w:val="32"/>
                <w:szCs w:val="32"/>
                <w:rtl/>
                <w:lang w:bidi="fa-IR"/>
              </w:rPr>
              <w:t>نقد اقتصاد سیاسی</w:t>
            </w:r>
          </w:p>
          <w:p w14:paraId="267FC337" w14:textId="3AF5DA39" w:rsidR="00A662B2" w:rsidRPr="00FA5F2F" w:rsidRDefault="00A662B2" w:rsidP="00FA5F2F">
            <w:pPr>
              <w:bidi/>
              <w:jc w:val="center"/>
              <w:rPr>
                <w:rFonts w:ascii="IranNastaliq" w:hAnsi="IranNastaliq" w:cs="IranNastaliq"/>
                <w:color w:val="323E4F"/>
                <w:sz w:val="30"/>
                <w:szCs w:val="30"/>
                <w:rtl/>
                <w:lang w:val="en-US" w:bidi="fa-IR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7030A0"/>
              <w:left w:val="single" w:sz="4" w:space="0" w:color="7030A0"/>
              <w:bottom w:val="double" w:sz="4" w:space="0" w:color="92D050"/>
              <w:right w:val="nil"/>
            </w:tcBorders>
            <w:shd w:val="clear" w:color="auto" w:fill="auto"/>
            <w:vAlign w:val="center"/>
          </w:tcPr>
          <w:p w14:paraId="20128651" w14:textId="0E116126" w:rsidR="004404C2" w:rsidRDefault="00F24540" w:rsidP="00F24540">
            <w:pPr>
              <w:jc w:val="center"/>
              <w:rPr>
                <w:rFonts w:ascii="Times New Roman" w:cs="B Roya"/>
                <w:b/>
                <w:bCs/>
                <w:color w:val="000000" w:themeColor="text1"/>
                <w:sz w:val="28"/>
                <w:rtl/>
                <w:lang w:bidi="fa-IR"/>
              </w:rPr>
            </w:pPr>
            <w:r>
              <w:rPr>
                <w:rFonts w:ascii="Times New Roman" w:cs="B Roy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  <w:t>زمی</w:t>
            </w:r>
            <w:r>
              <w:rPr>
                <w:rFonts w:ascii="Times New Roman" w:cs="B Roya" w:hint="cs"/>
                <w:b/>
                <w:bCs/>
                <w:color w:val="000000" w:themeColor="text1"/>
                <w:sz w:val="52"/>
                <w:szCs w:val="52"/>
                <w:rtl/>
                <w:lang w:val="en-US" w:bidi="fa-IR"/>
              </w:rPr>
              <w:t>ن‌های طرد</w:t>
            </w:r>
            <w:r w:rsidR="004404C2" w:rsidRPr="004404C2">
              <w:rPr>
                <w:rFonts w:ascii="Times New Roman" w:cs="B Roya" w:hint="cs"/>
                <w:b/>
                <w:bCs/>
                <w:color w:val="000000" w:themeColor="text1"/>
                <w:sz w:val="28"/>
                <w:rtl/>
                <w:lang w:bidi="fa-IR"/>
              </w:rPr>
              <w:t xml:space="preserve"> </w:t>
            </w:r>
          </w:p>
          <w:p w14:paraId="23FED699" w14:textId="77777777" w:rsidR="00181F93" w:rsidRDefault="00F24540" w:rsidP="004404C2">
            <w:pPr>
              <w:bidi/>
              <w:jc w:val="center"/>
              <w:rPr>
                <w:ins w:id="1" w:author="Seyd Natanzi" w:date="2025-08-12T12:06:00Z"/>
                <w:rFonts w:ascii="Times New Roman" w:cs="B Roya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>
              <w:rPr>
                <w:rFonts w:ascii="Times New Roman" w:cs="B Roya" w:hint="cs"/>
                <w:b/>
                <w:bCs/>
                <w:color w:val="000000" w:themeColor="text1"/>
                <w:sz w:val="36"/>
                <w:szCs w:val="36"/>
                <w:rtl/>
                <w:lang w:bidi="fa-IR"/>
              </w:rPr>
              <w:t>مردانگی طبقه‌ی کارگر و نژادپرس</w:t>
            </w:r>
            <w:r w:rsidR="001A7B14">
              <w:rPr>
                <w:rFonts w:ascii="Times New Roman" w:cs="B Roya" w:hint="cs"/>
                <w:b/>
                <w:bCs/>
                <w:color w:val="000000" w:themeColor="text1"/>
                <w:sz w:val="36"/>
                <w:szCs w:val="36"/>
                <w:rtl/>
                <w:lang w:bidi="fa-IR"/>
              </w:rPr>
              <w:t>ت</w:t>
            </w:r>
            <w:r>
              <w:rPr>
                <w:rFonts w:ascii="Times New Roman" w:cs="B Roya" w:hint="cs"/>
                <w:b/>
                <w:bCs/>
                <w:color w:val="000000" w:themeColor="text1"/>
                <w:sz w:val="36"/>
                <w:szCs w:val="36"/>
                <w:rtl/>
                <w:lang w:bidi="fa-IR"/>
              </w:rPr>
              <w:t>ی ضدافغان در ایران</w:t>
            </w:r>
          </w:p>
          <w:p w14:paraId="0E70E289" w14:textId="033A43F7" w:rsidR="00E44E13" w:rsidRPr="00404189" w:rsidRDefault="00E44E13" w:rsidP="00E44E13">
            <w:pPr>
              <w:bidi/>
              <w:rPr>
                <w:rFonts w:ascii="Times New Roman" w:cs="B Roya"/>
                <w:b/>
                <w:bCs/>
                <w:color w:val="000000" w:themeColor="text1"/>
                <w:sz w:val="36"/>
                <w:szCs w:val="36"/>
                <w:rtl/>
                <w:lang w:bidi="fa-IR"/>
              </w:rPr>
            </w:pPr>
          </w:p>
        </w:tc>
      </w:tr>
      <w:tr w:rsidR="000C4508" w:rsidRPr="0064496E" w14:paraId="6E8468D6" w14:textId="77777777" w:rsidTr="00EE5DCE">
        <w:trPr>
          <w:trHeight w:val="981"/>
        </w:trPr>
        <w:tc>
          <w:tcPr>
            <w:tcW w:w="1422" w:type="dxa"/>
            <w:gridSpan w:val="2"/>
            <w:vMerge w:val="restart"/>
            <w:tcBorders>
              <w:top w:val="single" w:sz="4" w:space="0" w:color="7030A0"/>
              <w:left w:val="single" w:sz="4" w:space="0" w:color="7030A0"/>
              <w:right w:val="nil"/>
            </w:tcBorders>
            <w:shd w:val="clear" w:color="auto" w:fill="auto"/>
            <w:vAlign w:val="center"/>
          </w:tcPr>
          <w:p w14:paraId="306343B0" w14:textId="2B31AF2B" w:rsidR="006E2771" w:rsidRPr="00E45D83" w:rsidRDefault="006E2771" w:rsidP="006E2771">
            <w:pPr>
              <w:bidi/>
              <w:jc w:val="center"/>
              <w:rPr>
                <w:rFonts w:ascii="Times New Roman" w:cs="B Roya"/>
                <w:sz w:val="28"/>
                <w:rtl/>
                <w:lang w:val="en-US" w:bidi="fa-IR"/>
              </w:rPr>
            </w:pPr>
            <w:r>
              <w:rPr>
                <w:rFonts w:ascii="Times New Roman" w:cs="B Roya"/>
                <w:noProof/>
                <w:snapToGrid/>
                <w:sz w:val="28"/>
                <w:rtl/>
                <w:lang w:val="en-US" w:bidi="fa-IR"/>
              </w:rPr>
              <w:drawing>
                <wp:inline distT="0" distB="0" distL="0" distR="0" wp14:anchorId="2C19C61C" wp14:editId="311B50AF">
                  <wp:extent cx="550069" cy="733425"/>
                  <wp:effectExtent l="38100" t="38100" r="78740" b="85725"/>
                  <wp:docPr id="8068977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897733" name="Picture 80689773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246" cy="73499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tcBorders>
              <w:top w:val="single" w:sz="12" w:space="0" w:color="00B0F0"/>
              <w:left w:val="nil"/>
              <w:bottom w:val="single" w:sz="4" w:space="0" w:color="7030A0"/>
              <w:right w:val="nil"/>
            </w:tcBorders>
            <w:shd w:val="clear" w:color="auto" w:fill="auto"/>
            <w:vAlign w:val="center"/>
          </w:tcPr>
          <w:p w14:paraId="0ED3CDA2" w14:textId="4AA1B9B7" w:rsidR="000C4508" w:rsidRPr="00026AB3" w:rsidRDefault="00F24540" w:rsidP="00A675D5">
            <w:pPr>
              <w:bidi/>
              <w:rPr>
                <w:rFonts w:ascii="Times New Roman" w:cs="B Roya"/>
                <w:b/>
                <w:bCs/>
                <w:color w:val="404040" w:themeColor="text1" w:themeTint="BF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cs="B Roya" w:hint="cs"/>
                <w:b/>
                <w:bCs/>
                <w:color w:val="404040" w:themeColor="text1" w:themeTint="BF"/>
                <w:sz w:val="32"/>
                <w:szCs w:val="32"/>
                <w:rtl/>
                <w:lang w:bidi="fa-IR"/>
              </w:rPr>
              <w:t>پانیذ موسوی نطنزی</w:t>
            </w:r>
            <w:ins w:id="2" w:author="critique" w:date="2025-07-29T10:26:00Z">
              <w:r w:rsidR="00082289">
                <w:rPr>
                  <w:rStyle w:val="FootnoteReference"/>
                  <w:rFonts w:ascii="Times New Roman"/>
                  <w:b/>
                  <w:bCs/>
                  <w:color w:val="404040" w:themeColor="text1" w:themeTint="BF"/>
                  <w:rtl/>
                  <w:lang w:bidi="fa-IR"/>
                </w:rPr>
                <w:footnoteReference w:id="1"/>
              </w:r>
            </w:ins>
          </w:p>
        </w:tc>
      </w:tr>
      <w:tr w:rsidR="000C4508" w:rsidRPr="0064496E" w14:paraId="2962FF99" w14:textId="77777777" w:rsidTr="00BB494E">
        <w:trPr>
          <w:trHeight w:val="436"/>
        </w:trPr>
        <w:tc>
          <w:tcPr>
            <w:tcW w:w="1422" w:type="dxa"/>
            <w:gridSpan w:val="2"/>
            <w:vMerge/>
            <w:tcBorders>
              <w:left w:val="single" w:sz="4" w:space="0" w:color="7030A0"/>
              <w:bottom w:val="single" w:sz="4" w:space="0" w:color="7030A0"/>
              <w:right w:val="nil"/>
            </w:tcBorders>
            <w:shd w:val="clear" w:color="auto" w:fill="auto"/>
          </w:tcPr>
          <w:p w14:paraId="68B6C14A" w14:textId="77777777" w:rsidR="000C4508" w:rsidRPr="0064496E" w:rsidRDefault="000C4508" w:rsidP="006E2771">
            <w:pPr>
              <w:bidi/>
              <w:jc w:val="center"/>
              <w:rPr>
                <w:rFonts w:ascii="Times New Roman" w:cs="B Nazanin"/>
                <w:sz w:val="28"/>
                <w:rtl/>
                <w:lang w:bidi="fa-IR"/>
              </w:rPr>
            </w:pPr>
          </w:p>
        </w:tc>
        <w:tc>
          <w:tcPr>
            <w:tcW w:w="4950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  <w:shd w:val="clear" w:color="auto" w:fill="auto"/>
            <w:vAlign w:val="center"/>
          </w:tcPr>
          <w:p w14:paraId="46223549" w14:textId="449E9888" w:rsidR="000C4508" w:rsidRPr="00F24540" w:rsidRDefault="00F24540" w:rsidP="00F24540">
            <w:pPr>
              <w:widowControl w:val="0"/>
              <w:autoSpaceDE w:val="0"/>
              <w:autoSpaceDN w:val="0"/>
              <w:bidi/>
              <w:adjustRightInd w:val="0"/>
              <w:ind w:firstLine="284"/>
              <w:jc w:val="both"/>
              <w:rPr>
                <w:rFonts w:ascii="Times-Roman" w:hAnsi="Times-Roman" w:cs="B Nazanin"/>
                <w:sz w:val="28"/>
                <w:rtl/>
              </w:rPr>
            </w:pPr>
            <w:r w:rsidRPr="00CE3A97">
              <w:rPr>
                <w:rFonts w:ascii="GeezaPro" w:hAnsi="Times-Bold" w:cs="B Nazanin" w:hint="eastAsia"/>
                <w:sz w:val="28"/>
                <w:rtl/>
                <w:lang w:bidi="fa-IR"/>
              </w:rPr>
              <w:t>بازخوان</w:t>
            </w:r>
            <w:r w:rsidRPr="00CE3A97">
              <w:rPr>
                <w:rFonts w:ascii="GeezaPro" w:hAnsi="Times-Bold" w:cs="B Nazanin" w:hint="cs"/>
                <w:sz w:val="28"/>
                <w:rtl/>
                <w:lang w:bidi="fa-IR"/>
              </w:rPr>
              <w:t>ی</w:t>
            </w:r>
            <w:r w:rsidRPr="00CE3A97">
              <w:rPr>
                <w:rFonts w:ascii="Times-Roman" w:hAnsi="Times-Roman" w:cs="B Nazanin"/>
                <w:sz w:val="28"/>
                <w:rtl/>
                <w:lang w:bidi="fa-IR"/>
              </w:rPr>
              <w:t xml:space="preserve"> </w:t>
            </w:r>
            <w:r w:rsidRPr="00CE3A97">
              <w:rPr>
                <w:rFonts w:ascii="GeezaPro" w:hAnsi="Times-Roman" w:cs="B Nazanin" w:hint="eastAsia"/>
                <w:sz w:val="28"/>
                <w:rtl/>
                <w:lang w:bidi="fa-IR"/>
              </w:rPr>
              <w:t>مستند</w:t>
            </w:r>
            <w:r w:rsidRPr="00CE3A97">
              <w:rPr>
                <w:rFonts w:ascii="Times-Roman" w:hAnsi="Times-Roman" w:cs="B Nazanin"/>
                <w:sz w:val="28"/>
                <w:rtl/>
                <w:lang w:bidi="fa-IR"/>
              </w:rPr>
              <w:t xml:space="preserve"> «</w:t>
            </w:r>
            <w:r w:rsidRPr="00CE3A97">
              <w:rPr>
                <w:rFonts w:ascii="GeezaPro" w:hAnsi="Times-Roman" w:cs="B Nazanin" w:hint="eastAsia"/>
                <w:sz w:val="28"/>
                <w:rtl/>
                <w:lang w:bidi="fa-IR"/>
              </w:rPr>
              <w:t>اعتراض</w:t>
            </w:r>
            <w:r w:rsidRPr="00CE3A97">
              <w:rPr>
                <w:rFonts w:ascii="Times-Roman" w:hAnsi="Times-Roman" w:cs="B Nazanin"/>
                <w:sz w:val="28"/>
                <w:rtl/>
                <w:lang w:bidi="fa-IR"/>
              </w:rPr>
              <w:t xml:space="preserve"> </w:t>
            </w:r>
            <w:r w:rsidRPr="00CE3A97">
              <w:rPr>
                <w:rFonts w:ascii="GeezaPro" w:hAnsi="Times-Roman" w:cs="B Nazanin" w:hint="eastAsia"/>
                <w:sz w:val="28"/>
                <w:rtl/>
                <w:lang w:bidi="fa-IR"/>
              </w:rPr>
              <w:t>وارد</w:t>
            </w:r>
            <w:r w:rsidRPr="00CE3A97">
              <w:rPr>
                <w:rFonts w:ascii="Times-Roman" w:hAnsi="Times-Roman" w:cs="B Nazanin"/>
                <w:sz w:val="28"/>
                <w:rtl/>
                <w:lang w:bidi="fa-IR"/>
              </w:rPr>
              <w:t xml:space="preserve"> </w:t>
            </w:r>
            <w:r w:rsidRPr="00CE3A97">
              <w:rPr>
                <w:rFonts w:ascii="GeezaPro" w:hAnsi="Times-Roman" w:cs="B Nazanin" w:hint="eastAsia"/>
                <w:sz w:val="28"/>
                <w:rtl/>
                <w:lang w:bidi="fa-IR"/>
              </w:rPr>
              <w:t>ن</w:t>
            </w:r>
            <w:r w:rsidRPr="00CE3A97">
              <w:rPr>
                <w:rFonts w:ascii="GeezaPro" w:hAnsi="Times-Roman" w:cs="B Nazanin" w:hint="cs"/>
                <w:sz w:val="28"/>
                <w:rtl/>
                <w:lang w:bidi="fa-IR"/>
              </w:rPr>
              <w:t>ی</w:t>
            </w:r>
            <w:r w:rsidRPr="00CE3A97">
              <w:rPr>
                <w:rFonts w:ascii="GeezaPro" w:hAnsi="Times-Roman" w:cs="B Nazanin" w:hint="eastAsia"/>
                <w:sz w:val="28"/>
                <w:rtl/>
                <w:lang w:bidi="fa-IR"/>
              </w:rPr>
              <w:t>ست</w:t>
            </w:r>
            <w:r w:rsidRPr="00CE3A97">
              <w:rPr>
                <w:rFonts w:ascii="Times-Roman" w:hAnsi="Times-Roman" w:cs="B Nazanin"/>
                <w:sz w:val="28"/>
                <w:rtl/>
                <w:lang w:bidi="fa-IR"/>
              </w:rPr>
              <w:t>»</w:t>
            </w:r>
            <w:r>
              <w:rPr>
                <w:rFonts w:ascii="Times-Roman" w:hAnsi="Times-Roman" w:cs="B Nazanin" w:hint="cs"/>
                <w:sz w:val="28"/>
                <w:rtl/>
                <w:lang w:bidi="fa-IR"/>
              </w:rPr>
              <w:t>، 2025</w:t>
            </w:r>
          </w:p>
        </w:tc>
      </w:tr>
    </w:tbl>
    <w:p w14:paraId="3067DEDC" w14:textId="77777777" w:rsidR="004404C2" w:rsidRDefault="004404C2" w:rsidP="004404C2">
      <w:pPr>
        <w:keepNext/>
        <w:bidi/>
        <w:jc w:val="center"/>
        <w:rPr>
          <w:rtl/>
        </w:rPr>
      </w:pPr>
    </w:p>
    <w:p w14:paraId="4CE1BA00" w14:textId="77777777" w:rsidR="004404C2" w:rsidRDefault="000C4508" w:rsidP="004404C2">
      <w:pPr>
        <w:keepNext/>
        <w:bidi/>
        <w:jc w:val="center"/>
      </w:pPr>
      <w:r>
        <w:rPr>
          <w:rFonts w:ascii="13" w:hAnsi="13" w:cs="B Nazanin"/>
          <w:noProof/>
          <w:snapToGrid/>
          <w:sz w:val="24"/>
          <w:szCs w:val="24"/>
          <w:lang w:val="en-US" w:bidi="fa-IR"/>
        </w:rPr>
        <w:drawing>
          <wp:inline distT="0" distB="0" distL="0" distR="0" wp14:anchorId="2C418238" wp14:editId="3553BEB2">
            <wp:extent cx="1711807" cy="2381646"/>
            <wp:effectExtent l="57150" t="19050" r="60325" b="952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71394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280" cy="2397609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B02CAE" w14:textId="61287B91" w:rsidR="000C4508" w:rsidRPr="004404C2" w:rsidRDefault="000C4508" w:rsidP="004404C2">
      <w:pPr>
        <w:pStyle w:val="Caption"/>
        <w:bidi/>
        <w:jc w:val="center"/>
        <w:rPr>
          <w:rFonts w:cs="B Nazanin"/>
          <w:lang w:val="en-US"/>
        </w:rPr>
      </w:pPr>
    </w:p>
    <w:p w14:paraId="69266C0B" w14:textId="7A404E04" w:rsidR="00F24540" w:rsidRPr="00F24540" w:rsidRDefault="00F24540" w:rsidP="001A7B14">
      <w:pPr>
        <w:widowControl w:val="0"/>
        <w:autoSpaceDE w:val="0"/>
        <w:autoSpaceDN w:val="0"/>
        <w:bidi/>
        <w:adjustRightInd w:val="0"/>
        <w:ind w:left="567" w:right="284" w:firstLine="284"/>
        <w:jc w:val="both"/>
        <w:rPr>
          <w:rFonts w:ascii="Times-Roman" w:hAnsi="Times-Roman" w:cs="B Nazanin"/>
          <w:b/>
          <w:bCs/>
          <w:sz w:val="24"/>
          <w:szCs w:val="24"/>
        </w:rPr>
      </w:pPr>
      <w:r w:rsidRPr="00F24540">
        <w:rPr>
          <w:rFonts w:ascii="GeezaPro" w:hAnsi="Times-Roman" w:cs="B Nazanin" w:hint="eastAsia"/>
          <w:b/>
          <w:bCs/>
          <w:sz w:val="24"/>
          <w:szCs w:val="24"/>
          <w:rtl/>
          <w:lang w:bidi="fa-IR"/>
        </w:rPr>
        <w:t>ا</w:t>
      </w:r>
      <w:r w:rsidRPr="00F24540">
        <w:rPr>
          <w:rFonts w:ascii="GeezaPro" w:hAnsi="Times-Roman" w:cs="B Nazanin" w:hint="cs"/>
          <w:b/>
          <w:bCs/>
          <w:sz w:val="24"/>
          <w:szCs w:val="24"/>
          <w:rtl/>
          <w:lang w:bidi="fa-IR"/>
        </w:rPr>
        <w:t>ی</w:t>
      </w:r>
      <w:r w:rsidRPr="00F24540">
        <w:rPr>
          <w:rFonts w:ascii="GeezaPro" w:hAnsi="Times-Roman" w:cs="B Nazanin" w:hint="eastAsia"/>
          <w:b/>
          <w:bCs/>
          <w:sz w:val="24"/>
          <w:szCs w:val="24"/>
          <w:rtl/>
          <w:lang w:bidi="fa-IR"/>
        </w:rPr>
        <w:t>ن</w:t>
      </w:r>
      <w:r w:rsidRPr="00F24540">
        <w:rPr>
          <w:rFonts w:ascii="Times-Roman" w:hAnsi="Times-Roman" w:cs="B Nazanin"/>
          <w:b/>
          <w:bCs/>
          <w:sz w:val="24"/>
          <w:szCs w:val="24"/>
          <w:rtl/>
          <w:lang w:bidi="fa-IR"/>
        </w:rPr>
        <w:t xml:space="preserve"> </w:t>
      </w:r>
      <w:r w:rsidRPr="00F24540">
        <w:rPr>
          <w:rFonts w:ascii="GeezaPro" w:hAnsi="Times-Roman" w:cs="B Nazanin" w:hint="eastAsia"/>
          <w:b/>
          <w:bCs/>
          <w:sz w:val="24"/>
          <w:szCs w:val="24"/>
          <w:rtl/>
          <w:lang w:bidi="fa-IR"/>
        </w:rPr>
        <w:t>مقاله</w:t>
      </w:r>
      <w:r w:rsidRPr="00F24540">
        <w:rPr>
          <w:rFonts w:ascii="Times-Roman" w:hAnsi="Times-Roman" w:cs="B Nazanin"/>
          <w:b/>
          <w:bCs/>
          <w:sz w:val="24"/>
          <w:szCs w:val="24"/>
          <w:rtl/>
          <w:lang w:bidi="fa-IR"/>
        </w:rPr>
        <w:t xml:space="preserve"> </w:t>
      </w:r>
      <w:r w:rsidRPr="00F24540">
        <w:rPr>
          <w:rFonts w:ascii="GeezaPro" w:hAnsi="Times-Roman" w:cs="B Nazanin" w:hint="eastAsia"/>
          <w:b/>
          <w:bCs/>
          <w:sz w:val="24"/>
          <w:szCs w:val="24"/>
          <w:rtl/>
          <w:lang w:bidi="fa-IR"/>
        </w:rPr>
        <w:t>نخست</w:t>
      </w:r>
      <w:r w:rsidRPr="00F24540">
        <w:rPr>
          <w:rFonts w:ascii="GeezaPro" w:hAnsi="Times-Roman" w:cs="B Nazanin" w:hint="cs"/>
          <w:b/>
          <w:bCs/>
          <w:sz w:val="24"/>
          <w:szCs w:val="24"/>
          <w:rtl/>
          <w:lang w:bidi="fa-IR"/>
        </w:rPr>
        <w:t>ی</w:t>
      </w:r>
      <w:r w:rsidRPr="00F24540">
        <w:rPr>
          <w:rFonts w:ascii="GeezaPro" w:hAnsi="Times-Roman" w:cs="B Nazanin" w:hint="eastAsia"/>
          <w:b/>
          <w:bCs/>
          <w:sz w:val="24"/>
          <w:szCs w:val="24"/>
          <w:rtl/>
          <w:lang w:bidi="fa-IR"/>
        </w:rPr>
        <w:t>ن</w:t>
      </w:r>
      <w:r w:rsidRPr="00F24540">
        <w:rPr>
          <w:rFonts w:ascii="Times-Roman" w:hAnsi="Times-Roman" w:cs="B Nazanin"/>
          <w:b/>
          <w:bCs/>
          <w:sz w:val="24"/>
          <w:szCs w:val="24"/>
          <w:rtl/>
          <w:lang w:bidi="fa-IR"/>
        </w:rPr>
        <w:t xml:space="preserve"> </w:t>
      </w:r>
      <w:r w:rsidRPr="00F24540">
        <w:rPr>
          <w:rFonts w:ascii="GeezaPro" w:hAnsi="Times-Roman" w:cs="B Nazanin" w:hint="eastAsia"/>
          <w:b/>
          <w:bCs/>
          <w:sz w:val="24"/>
          <w:szCs w:val="24"/>
          <w:rtl/>
          <w:lang w:bidi="fa-IR"/>
        </w:rPr>
        <w:t>بار</w:t>
      </w:r>
      <w:r w:rsidRPr="00F24540">
        <w:rPr>
          <w:rFonts w:ascii="Times-Roman" w:hAnsi="Times-Roman" w:cs="B Nazanin"/>
          <w:b/>
          <w:bCs/>
          <w:sz w:val="24"/>
          <w:szCs w:val="24"/>
          <w:rtl/>
          <w:lang w:bidi="fa-IR"/>
        </w:rPr>
        <w:t xml:space="preserve"> </w:t>
      </w:r>
      <w:r w:rsidRPr="00F24540">
        <w:rPr>
          <w:rFonts w:ascii="GeezaPro" w:hAnsi="Times-Roman" w:cs="B Nazanin" w:hint="eastAsia"/>
          <w:b/>
          <w:bCs/>
          <w:sz w:val="24"/>
          <w:szCs w:val="24"/>
          <w:rtl/>
          <w:lang w:bidi="fa-IR"/>
        </w:rPr>
        <w:t>در</w:t>
      </w:r>
      <w:r w:rsidRPr="00F24540">
        <w:rPr>
          <w:rFonts w:ascii="Times-Roman" w:hAnsi="Times-Roman" w:cs="B Nazanin"/>
          <w:b/>
          <w:bCs/>
          <w:sz w:val="24"/>
          <w:szCs w:val="24"/>
          <w:rtl/>
          <w:lang w:bidi="fa-IR"/>
        </w:rPr>
        <w:t xml:space="preserve"> </w:t>
      </w:r>
      <w:r w:rsidR="001A7B14">
        <w:rPr>
          <w:rFonts w:ascii="GeezaPro" w:hAnsi="Times-Roman" w:cs="B Nazanin" w:hint="cs"/>
          <w:b/>
          <w:bCs/>
          <w:sz w:val="24"/>
          <w:szCs w:val="24"/>
          <w:rtl/>
          <w:lang w:bidi="fa-IR"/>
        </w:rPr>
        <w:t>م</w:t>
      </w:r>
      <w:r w:rsidRPr="00F24540">
        <w:rPr>
          <w:rFonts w:ascii="GeezaPro" w:hAnsi="Times-Roman" w:cs="B Nazanin" w:hint="eastAsia"/>
          <w:b/>
          <w:bCs/>
          <w:sz w:val="24"/>
          <w:szCs w:val="24"/>
          <w:rtl/>
          <w:lang w:bidi="fa-IR"/>
        </w:rPr>
        <w:t>جلد</w:t>
      </w:r>
      <w:r w:rsidRPr="00F24540">
        <w:rPr>
          <w:rFonts w:ascii="Times-Roman" w:hAnsi="Times-Roman" w:cs="B Nazanin"/>
          <w:b/>
          <w:bCs/>
          <w:sz w:val="24"/>
          <w:szCs w:val="24"/>
          <w:rtl/>
          <w:lang w:bidi="fa-IR"/>
        </w:rPr>
        <w:t xml:space="preserve"> </w:t>
      </w:r>
      <w:r w:rsidRPr="00F24540">
        <w:rPr>
          <w:rFonts w:ascii="GeezaPro" w:hAnsi="Times-Roman" w:cs="B Nazanin" w:hint="cs"/>
          <w:b/>
          <w:bCs/>
          <w:sz w:val="24"/>
          <w:szCs w:val="24"/>
          <w:rtl/>
          <w:lang w:bidi="fa-IR"/>
        </w:rPr>
        <w:t>۳۱۴</w:t>
      </w:r>
      <w:r w:rsidRPr="00F24540">
        <w:rPr>
          <w:rFonts w:ascii="Times-Roman" w:hAnsi="Times-Roman" w:cs="B Nazanin"/>
          <w:b/>
          <w:bCs/>
          <w:sz w:val="24"/>
          <w:szCs w:val="24"/>
          <w:rtl/>
          <w:lang w:bidi="fa-IR"/>
        </w:rPr>
        <w:t xml:space="preserve"> (</w:t>
      </w:r>
      <w:r w:rsidRPr="00F24540">
        <w:rPr>
          <w:rFonts w:ascii="GeezaPro" w:hAnsi="Times-Roman" w:cs="B Nazanin" w:hint="eastAsia"/>
          <w:b/>
          <w:bCs/>
          <w:sz w:val="24"/>
          <w:szCs w:val="24"/>
          <w:rtl/>
          <w:lang w:bidi="fa-IR"/>
        </w:rPr>
        <w:t>بهار</w:t>
      </w:r>
      <w:r w:rsidRPr="00F24540">
        <w:rPr>
          <w:rFonts w:ascii="Times-Roman" w:hAnsi="Times-Roman" w:cs="B Nazanin"/>
          <w:b/>
          <w:bCs/>
          <w:sz w:val="24"/>
          <w:szCs w:val="24"/>
          <w:rtl/>
          <w:lang w:bidi="fa-IR"/>
        </w:rPr>
        <w:t xml:space="preserve"> </w:t>
      </w:r>
      <w:r w:rsidRPr="00F24540">
        <w:rPr>
          <w:rFonts w:ascii="GeezaPro" w:hAnsi="Times-Roman" w:cs="B Nazanin" w:hint="cs"/>
          <w:b/>
          <w:bCs/>
          <w:sz w:val="24"/>
          <w:szCs w:val="24"/>
          <w:rtl/>
          <w:lang w:bidi="fa-IR"/>
        </w:rPr>
        <w:t>۲۰۲۵</w:t>
      </w:r>
      <w:r w:rsidRPr="00F24540">
        <w:rPr>
          <w:rFonts w:ascii="Times-Roman" w:hAnsi="Times-Roman" w:cs="B Nazanin"/>
          <w:b/>
          <w:bCs/>
          <w:sz w:val="24"/>
          <w:szCs w:val="24"/>
          <w:rtl/>
          <w:lang w:bidi="fa-IR"/>
        </w:rPr>
        <w:t xml:space="preserve">) </w:t>
      </w:r>
      <w:hyperlink r:id="rId11" w:history="1">
        <w:r w:rsidR="001A7B14">
          <w:rPr>
            <w:rStyle w:val="Hyperlink"/>
            <w:rFonts w:ascii="GeezaPro-Bold" w:hAnsi="Times-Roman" w:cs="B Nazanin" w:hint="cs"/>
            <w:b/>
            <w:bCs/>
            <w:sz w:val="24"/>
            <w:szCs w:val="24"/>
            <w:rtl/>
            <w:lang w:bidi="fa-IR"/>
          </w:rPr>
          <w:t>نشری</w:t>
        </w:r>
        <w:r w:rsidR="001A7B14" w:rsidRPr="00F24540">
          <w:rPr>
            <w:rStyle w:val="Hyperlink"/>
            <w:rFonts w:ascii="GeezaPro-Bold" w:hAnsi="Times-Roman" w:cs="B Nazanin" w:hint="eastAsia"/>
            <w:b/>
            <w:bCs/>
            <w:sz w:val="24"/>
            <w:szCs w:val="24"/>
            <w:rtl/>
            <w:lang w:bidi="fa-IR"/>
          </w:rPr>
          <w:t>ه</w:t>
        </w:r>
        <w:r w:rsidR="001A7B14">
          <w:rPr>
            <w:rStyle w:val="Hyperlink"/>
            <w:rFonts w:asciiTheme="minorHAnsi" w:hAnsiTheme="minorHAnsi" w:cs="B Nazanin" w:hint="eastAsia"/>
            <w:b/>
            <w:bCs/>
            <w:sz w:val="24"/>
            <w:szCs w:val="24"/>
            <w:lang w:val="en-US" w:bidi="fa-IR"/>
          </w:rPr>
          <w:t>‌</w:t>
        </w:r>
        <w:r w:rsidR="001A7B14">
          <w:rPr>
            <w:rStyle w:val="Hyperlink"/>
            <w:rFonts w:asciiTheme="minorHAnsi" w:hAnsiTheme="minorHAnsi" w:cs="B Nazanin" w:hint="cs"/>
            <w:b/>
            <w:bCs/>
            <w:sz w:val="24"/>
            <w:szCs w:val="24"/>
            <w:rtl/>
            <w:lang w:val="en-US" w:bidi="fa-IR"/>
          </w:rPr>
          <w:t>ی</w:t>
        </w:r>
        <w:r w:rsidR="001A7B14" w:rsidRPr="00F24540">
          <w:rPr>
            <w:rStyle w:val="Hyperlink"/>
            <w:rFonts w:ascii="Times-Roman" w:hAnsi="Times-Roman"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="001A7B14" w:rsidRPr="00F24540">
          <w:rPr>
            <w:rStyle w:val="Hyperlink"/>
            <w:rFonts w:ascii="GeezaPro" w:hAnsi="Times-Roman" w:cs="B Nazanin" w:hint="eastAsia"/>
            <w:b/>
            <w:bCs/>
            <w:sz w:val="24"/>
            <w:szCs w:val="24"/>
            <w:rtl/>
            <w:lang w:bidi="fa-IR"/>
          </w:rPr>
          <w:t>پروژه</w:t>
        </w:r>
        <w:r w:rsidR="001A7B14">
          <w:rPr>
            <w:rStyle w:val="Hyperlink"/>
            <w:rFonts w:asciiTheme="minorHAnsi" w:hAnsiTheme="minorHAnsi" w:cs="B Nazanin" w:hint="eastAsia"/>
            <w:b/>
            <w:bCs/>
            <w:sz w:val="24"/>
            <w:szCs w:val="24"/>
            <w:lang w:val="en-US" w:bidi="fa-IR"/>
          </w:rPr>
          <w:t>‌</w:t>
        </w:r>
        <w:r w:rsidR="001A7B14">
          <w:rPr>
            <w:rStyle w:val="Hyperlink"/>
            <w:rFonts w:hAnsi="Arial" w:cs="Arial"/>
            <w:b/>
            <w:bCs/>
            <w:sz w:val="24"/>
            <w:szCs w:val="24"/>
            <w:rtl/>
            <w:lang w:val="en-US" w:bidi="fa-IR"/>
          </w:rPr>
          <w:t>ی</w:t>
        </w:r>
        <w:r w:rsidR="001A7B14">
          <w:rPr>
            <w:rStyle w:val="Hyperlink"/>
            <w:rFonts w:ascii="Times-Roman" w:hAnsi="Times-Roman" w:cs="B Nazanin" w:hint="cs"/>
            <w:b/>
            <w:bCs/>
            <w:sz w:val="24"/>
            <w:szCs w:val="24"/>
            <w:rtl/>
            <w:lang w:bidi="fa-IR"/>
          </w:rPr>
          <w:t>‌</w:t>
        </w:r>
        <w:r w:rsidR="001A7B14" w:rsidRPr="00F24540">
          <w:rPr>
            <w:rStyle w:val="Hyperlink"/>
            <w:rFonts w:ascii="Times-Roman" w:hAnsi="Times-Roman"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="001A7B14" w:rsidRPr="00F24540">
          <w:rPr>
            <w:rStyle w:val="Hyperlink"/>
            <w:rFonts w:ascii="GeezaPro" w:hAnsi="Times-Roman" w:cs="B Nazanin" w:hint="eastAsia"/>
            <w:b/>
            <w:bCs/>
            <w:sz w:val="24"/>
            <w:szCs w:val="24"/>
            <w:rtl/>
            <w:lang w:bidi="fa-IR"/>
          </w:rPr>
          <w:t>پژوهش</w:t>
        </w:r>
        <w:r w:rsidR="001A7B14" w:rsidRPr="00F24540">
          <w:rPr>
            <w:rStyle w:val="Hyperlink"/>
            <w:rFonts w:ascii="Times-Roman" w:hAnsi="Times-Roman"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="001A7B14" w:rsidRPr="00F24540">
          <w:rPr>
            <w:rStyle w:val="Hyperlink"/>
            <w:rFonts w:ascii="GeezaPro" w:hAnsi="Times-Roman" w:cs="B Nazanin" w:hint="eastAsia"/>
            <w:b/>
            <w:bCs/>
            <w:sz w:val="24"/>
            <w:szCs w:val="24"/>
            <w:rtl/>
            <w:lang w:bidi="fa-IR"/>
          </w:rPr>
          <w:t>و</w:t>
        </w:r>
        <w:r w:rsidR="001A7B14" w:rsidRPr="00F24540">
          <w:rPr>
            <w:rStyle w:val="Hyperlink"/>
            <w:rFonts w:ascii="Times-Roman" w:hAnsi="Times-Roman"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="001A7B14">
          <w:rPr>
            <w:rStyle w:val="Hyperlink"/>
            <w:rFonts w:ascii="GeezaPro" w:hAnsi="Times-Roman" w:cs="B Nazanin" w:hint="eastAsia"/>
            <w:b/>
            <w:bCs/>
            <w:sz w:val="24"/>
            <w:szCs w:val="24"/>
            <w:rtl/>
            <w:lang w:bidi="fa-IR"/>
          </w:rPr>
          <w:t>اطلا</w:t>
        </w:r>
        <w:r w:rsidR="001A7B14">
          <w:rPr>
            <w:rStyle w:val="Hyperlink"/>
            <w:rFonts w:ascii="GeezaPro" w:hAnsi="Times-Roman" w:cs="B Nazanin" w:hint="cs"/>
            <w:b/>
            <w:bCs/>
            <w:sz w:val="24"/>
            <w:szCs w:val="24"/>
            <w:rtl/>
            <w:lang w:bidi="fa-IR"/>
          </w:rPr>
          <w:t>ع‌رسانی</w:t>
        </w:r>
        <w:r w:rsidR="001A7B14" w:rsidRPr="00F24540">
          <w:rPr>
            <w:rStyle w:val="Hyperlink"/>
            <w:rFonts w:ascii="Times-Roman" w:hAnsi="Times-Roman"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="001A7B14" w:rsidRPr="00F24540">
          <w:rPr>
            <w:rStyle w:val="Hyperlink"/>
            <w:rFonts w:ascii="GeezaPro" w:hAnsi="Times-Roman" w:cs="B Nazanin" w:hint="eastAsia"/>
            <w:b/>
            <w:bCs/>
            <w:sz w:val="24"/>
            <w:szCs w:val="24"/>
            <w:rtl/>
            <w:lang w:bidi="fa-IR"/>
          </w:rPr>
          <w:t>خاورم</w:t>
        </w:r>
        <w:r w:rsidR="001A7B14" w:rsidRPr="00F24540">
          <w:rPr>
            <w:rStyle w:val="Hyperlink"/>
            <w:rFonts w:ascii="GeezaPro" w:hAnsi="Times-Roman" w:cs="B Nazanin" w:hint="cs"/>
            <w:b/>
            <w:bCs/>
            <w:sz w:val="24"/>
            <w:szCs w:val="24"/>
            <w:rtl/>
            <w:lang w:bidi="fa-IR"/>
          </w:rPr>
          <w:t>ی</w:t>
        </w:r>
        <w:r w:rsidR="001A7B14" w:rsidRPr="00F24540">
          <w:rPr>
            <w:rStyle w:val="Hyperlink"/>
            <w:rFonts w:ascii="GeezaPro" w:hAnsi="Times-Roman" w:cs="B Nazanin" w:hint="eastAsia"/>
            <w:b/>
            <w:bCs/>
            <w:sz w:val="24"/>
            <w:szCs w:val="24"/>
            <w:rtl/>
            <w:lang w:bidi="fa-IR"/>
          </w:rPr>
          <w:t>انه</w:t>
        </w:r>
      </w:hyperlink>
      <w:r w:rsidRPr="00F24540">
        <w:rPr>
          <w:rFonts w:ascii="Times-Roman" w:hAnsi="Times-Roman" w:cs="B Nazanin"/>
          <w:b/>
          <w:bCs/>
          <w:sz w:val="24"/>
          <w:szCs w:val="24"/>
          <w:rtl/>
          <w:lang w:bidi="fa-IR"/>
        </w:rPr>
        <w:t xml:space="preserve"> </w:t>
      </w:r>
      <w:r w:rsidR="001A7B14">
        <w:rPr>
          <w:rFonts w:ascii="Times-Roman" w:hAnsi="Times-Roman" w:cs="B Nazanin"/>
          <w:b/>
          <w:bCs/>
          <w:sz w:val="24"/>
          <w:szCs w:val="24"/>
          <w:lang w:val="en-US" w:bidi="fa-IR"/>
        </w:rPr>
        <w:t>MERIP</w:t>
      </w:r>
      <w:r w:rsidR="001A7B14">
        <w:rPr>
          <w:rFonts w:ascii="Times-Roman" w:hAnsi="Times-Roman" w:cs="B Nazanin" w:hint="cs"/>
          <w:b/>
          <w:bCs/>
          <w:sz w:val="24"/>
          <w:szCs w:val="24"/>
          <w:rtl/>
          <w:lang w:val="en-US" w:bidi="fa-IR"/>
        </w:rPr>
        <w:t xml:space="preserve"> </w:t>
      </w:r>
      <w:r w:rsidRPr="00F24540">
        <w:rPr>
          <w:rFonts w:ascii="GeezaPro" w:hAnsi="Times-Roman" w:cs="B Nazanin" w:hint="eastAsia"/>
          <w:b/>
          <w:bCs/>
          <w:sz w:val="24"/>
          <w:szCs w:val="24"/>
          <w:rtl/>
          <w:lang w:bidi="fa-IR"/>
        </w:rPr>
        <w:t>منتشر</w:t>
      </w:r>
      <w:r w:rsidRPr="00F24540">
        <w:rPr>
          <w:rFonts w:ascii="Times-Roman" w:hAnsi="Times-Roman" w:cs="B Nazanin"/>
          <w:b/>
          <w:bCs/>
          <w:sz w:val="24"/>
          <w:szCs w:val="24"/>
          <w:rtl/>
          <w:lang w:bidi="fa-IR"/>
        </w:rPr>
        <w:t xml:space="preserve"> </w:t>
      </w:r>
      <w:r w:rsidRPr="00F24540">
        <w:rPr>
          <w:rFonts w:ascii="GeezaPro" w:hAnsi="Times-Roman" w:cs="B Nazanin" w:hint="eastAsia"/>
          <w:b/>
          <w:bCs/>
          <w:sz w:val="24"/>
          <w:szCs w:val="24"/>
          <w:rtl/>
          <w:lang w:bidi="fa-IR"/>
        </w:rPr>
        <w:t>شد</w:t>
      </w:r>
      <w:r w:rsidRPr="00F24540">
        <w:rPr>
          <w:rFonts w:ascii="Times-Roman" w:hAnsi="Times-Roman" w:cs="B Nazanin"/>
          <w:b/>
          <w:bCs/>
          <w:sz w:val="24"/>
          <w:szCs w:val="24"/>
          <w:rtl/>
          <w:lang w:bidi="fa-IR"/>
        </w:rPr>
        <w:t xml:space="preserve">. </w:t>
      </w:r>
    </w:p>
    <w:p w14:paraId="2FE0190C" w14:textId="7CBD22E8" w:rsidR="00E44E13" w:rsidRPr="00E44E13" w:rsidRDefault="00E44E13" w:rsidP="00E44E13">
      <w:pPr>
        <w:widowControl w:val="0"/>
        <w:autoSpaceDE w:val="0"/>
        <w:autoSpaceDN w:val="0"/>
        <w:bidi/>
        <w:adjustRightInd w:val="0"/>
        <w:ind w:firstLine="284"/>
        <w:rPr>
          <w:rFonts w:ascii="GeezaPro" w:hAnsi="Times-Roman" w:cs="B Nazanin"/>
          <w:b/>
          <w:bCs/>
          <w:snapToGrid/>
          <w:sz w:val="24"/>
          <w:szCs w:val="24"/>
          <w:lang w:eastAsia="en-GB" w:bidi="fa-IR"/>
        </w:rPr>
      </w:pP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>ا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 w:hint="eastAsia"/>
          <w:b/>
          <w:bCs/>
          <w:snapToGrid/>
          <w:sz w:val="24"/>
          <w:szCs w:val="24"/>
          <w:rtl/>
          <w:lang w:eastAsia="en-GB" w:bidi="fa-IR"/>
        </w:rPr>
        <w:t>ن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اثر پ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 w:hint="eastAsia"/>
          <w:b/>
          <w:bCs/>
          <w:snapToGrid/>
          <w:sz w:val="24"/>
          <w:szCs w:val="24"/>
          <w:rtl/>
          <w:lang w:eastAsia="en-GB" w:bidi="fa-IR"/>
        </w:rPr>
        <w:t>ش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از آغاز حمله</w:t>
      </w:r>
      <w:r w:rsidR="00B52664">
        <w:rPr>
          <w:rFonts w:ascii="GeezaPro" w:hAnsi="Times-Roman" w:cs="B Nazanin"/>
          <w:b/>
          <w:bCs/>
          <w:snapToGrid/>
          <w:sz w:val="24"/>
          <w:szCs w:val="24"/>
          <w:lang w:eastAsia="en-GB" w:bidi="fa-IR"/>
        </w:rPr>
        <w:t xml:space="preserve"> 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اسرائ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 w:hint="eastAsia"/>
          <w:b/>
          <w:bCs/>
          <w:snapToGrid/>
          <w:sz w:val="24"/>
          <w:szCs w:val="24"/>
          <w:rtl/>
          <w:lang w:eastAsia="en-GB" w:bidi="fa-IR"/>
        </w:rPr>
        <w:t>ل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به ا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 w:hint="eastAsia"/>
          <w:b/>
          <w:bCs/>
          <w:snapToGrid/>
          <w:sz w:val="24"/>
          <w:szCs w:val="24"/>
          <w:rtl/>
          <w:lang w:eastAsia="en-GB" w:bidi="fa-IR"/>
        </w:rPr>
        <w:t>ران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در تار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 w:hint="eastAsia"/>
          <w:b/>
          <w:bCs/>
          <w:snapToGrid/>
          <w:sz w:val="24"/>
          <w:szCs w:val="24"/>
          <w:rtl/>
          <w:lang w:eastAsia="en-GB" w:bidi="fa-IR"/>
        </w:rPr>
        <w:t>خ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۲۲ خردادماه سال جار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نها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یی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شده. در حال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که در پ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حمله </w:t>
      </w:r>
    </w:p>
    <w:p w14:paraId="2788C5C8" w14:textId="432DB7E7" w:rsidR="00F24540" w:rsidRPr="00E44E13" w:rsidRDefault="00E44E13" w:rsidP="00E44E13">
      <w:pPr>
        <w:widowControl w:val="0"/>
        <w:autoSpaceDE w:val="0"/>
        <w:autoSpaceDN w:val="0"/>
        <w:bidi/>
        <w:adjustRightInd w:val="0"/>
        <w:ind w:firstLine="284"/>
        <w:rPr>
          <w:rFonts w:ascii="Times-Bold" w:hAnsi="Times-Bold" w:cs="B Nazanin"/>
          <w:b/>
          <w:bCs/>
          <w:sz w:val="32"/>
          <w:szCs w:val="32"/>
          <w:lang w:val="en-US" w:bidi="fa-IR"/>
        </w:rPr>
      </w:pP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خشونت ‌نسبت به مهاجران افغان در حال افزا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 w:hint="eastAsia"/>
          <w:b/>
          <w:bCs/>
          <w:snapToGrid/>
          <w:sz w:val="24"/>
          <w:szCs w:val="24"/>
          <w:rtl/>
          <w:lang w:eastAsia="en-GB" w:bidi="fa-IR"/>
        </w:rPr>
        <w:t>ش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بود، گذرگاه مرز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اسلام‌ قلعه–دوغارون، 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 w:hint="eastAsia"/>
          <w:b/>
          <w:bCs/>
          <w:snapToGrid/>
          <w:sz w:val="24"/>
          <w:szCs w:val="24"/>
          <w:rtl/>
          <w:lang w:eastAsia="en-GB" w:bidi="fa-IR"/>
        </w:rPr>
        <w:t>ک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از گذرگاه‌ها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کل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 w:hint="eastAsia"/>
          <w:b/>
          <w:bCs/>
          <w:snapToGrid/>
          <w:sz w:val="24"/>
          <w:szCs w:val="24"/>
          <w:rtl/>
          <w:lang w:eastAsia="en-GB" w:bidi="fa-IR"/>
        </w:rPr>
        <w:t>د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ب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 w:hint="eastAsia"/>
          <w:b/>
          <w:bCs/>
          <w:snapToGrid/>
          <w:sz w:val="24"/>
          <w:szCs w:val="24"/>
          <w:rtl/>
          <w:lang w:eastAsia="en-GB" w:bidi="fa-IR"/>
        </w:rPr>
        <w:t>ن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افغانستان و ا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 w:hint="eastAsia"/>
          <w:b/>
          <w:bCs/>
          <w:snapToGrid/>
          <w:sz w:val="24"/>
          <w:szCs w:val="24"/>
          <w:rtl/>
          <w:lang w:eastAsia="en-GB" w:bidi="fa-IR"/>
        </w:rPr>
        <w:t>ران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بسته شده و گزارش شده  هزاران افغان در نزد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 w:hint="eastAsia"/>
          <w:b/>
          <w:bCs/>
          <w:snapToGrid/>
          <w:sz w:val="24"/>
          <w:szCs w:val="24"/>
          <w:rtl/>
          <w:lang w:eastAsia="en-GB" w:bidi="fa-IR"/>
        </w:rPr>
        <w:t>ک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مرز گرفتار شده‌ بودند. آ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 w:hint="eastAsia"/>
          <w:b/>
          <w:bCs/>
          <w:snapToGrid/>
          <w:sz w:val="24"/>
          <w:szCs w:val="24"/>
          <w:rtl/>
          <w:lang w:eastAsia="en-GB" w:bidi="fa-IR"/>
        </w:rPr>
        <w:t>نده‌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صدها هزار نفر د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 w:hint="eastAsia"/>
          <w:b/>
          <w:bCs/>
          <w:snapToGrid/>
          <w:sz w:val="24"/>
          <w:szCs w:val="24"/>
          <w:rtl/>
          <w:lang w:eastAsia="en-GB" w:bidi="fa-IR"/>
        </w:rPr>
        <w:t>گر،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حت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نامشخص‌تر از گذشته باق</w:t>
      </w:r>
      <w:r w:rsidRPr="00E44E13">
        <w:rPr>
          <w:rFonts w:ascii="GeezaPro" w:hAnsi="Times-Roman" w:cs="B Nazanin" w:hint="cs"/>
          <w:b/>
          <w:bCs/>
          <w:snapToGrid/>
          <w:sz w:val="24"/>
          <w:szCs w:val="24"/>
          <w:rtl/>
          <w:lang w:eastAsia="en-GB" w:bidi="fa-IR"/>
        </w:rPr>
        <w:t>ی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ماند</w:t>
      </w:r>
      <w:r w:rsidRPr="00E44E13">
        <w:rPr>
          <w:rFonts w:ascii="GeezaPro" w:hAnsi="Times-Roman" w:cs="B Nazanin" w:hint="eastAsia"/>
          <w:b/>
          <w:bCs/>
          <w:snapToGrid/>
          <w:sz w:val="24"/>
          <w:szCs w:val="24"/>
          <w:rtl/>
          <w:lang w:eastAsia="en-GB" w:bidi="fa-IR"/>
        </w:rPr>
        <w:t>ه</w:t>
      </w:r>
      <w:r w:rsidRPr="00E44E13">
        <w:rPr>
          <w:rFonts w:ascii="GeezaPro" w:hAnsi="Times-Roman" w:cs="B Nazanin"/>
          <w:b/>
          <w:bCs/>
          <w:snapToGrid/>
          <w:sz w:val="24"/>
          <w:szCs w:val="24"/>
          <w:rtl/>
          <w:lang w:eastAsia="en-GB" w:bidi="fa-IR"/>
        </w:rPr>
        <w:t xml:space="preserve"> است. (پ.م.)</w:t>
      </w:r>
    </w:p>
    <w:p w14:paraId="45184227" w14:textId="77777777" w:rsidR="00F24540" w:rsidRPr="00CE3A97" w:rsidRDefault="00F24540" w:rsidP="00F24540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Bold" w:hAnsi="Times-Bold" w:cs="B Nazanin"/>
          <w:b/>
          <w:bCs/>
          <w:sz w:val="32"/>
          <w:szCs w:val="32"/>
        </w:rPr>
      </w:pPr>
    </w:p>
    <w:p w14:paraId="4391085D" w14:textId="52ABD4C9" w:rsidR="00F24540" w:rsidRPr="00CE3A97" w:rsidRDefault="00F24540" w:rsidP="00F53762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۲۰۱۶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گل‌آقا،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توپ‌جمع‌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باشگاه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خصوص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تجر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شمال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تهران</w:t>
      </w:r>
      <w:r w:rsidR="001A7B14">
        <w:rPr>
          <w:rFonts w:ascii="Sakkal Majalla" w:hAnsi="Sakkal Majalla" w:cs="Sakkal Majalla" w:hint="cs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اداره</w:t>
      </w:r>
      <w:r w:rsidR="00F53762">
        <w:rPr>
          <w:rFonts w:ascii="Times-Roman" w:hAnsi="Times-Roman" w:cs="B Nazanin" w:hint="cs"/>
          <w:sz w:val="24"/>
          <w:szCs w:val="24"/>
          <w:rtl/>
          <w:lang w:bidi="fa-IR"/>
        </w:rPr>
        <w:t>‌ای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رج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611193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رفت</w:t>
      </w:r>
      <w:r w:rsidRPr="00611193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11193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تا</w:t>
      </w:r>
      <w:r w:rsidRPr="00611193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11193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برگه</w:t>
      </w:r>
      <w:r w:rsidR="00F53762" w:rsidRPr="00611193">
        <w:rPr>
          <w:rFonts w:asciiTheme="minorHAnsi" w:hAnsiTheme="minorHAnsi" w:cs="B Nazanin" w:hint="eastAsia"/>
          <w:color w:val="000000" w:themeColor="text1"/>
          <w:sz w:val="24"/>
          <w:szCs w:val="24"/>
          <w:lang w:val="en-US" w:bidi="fa-IR"/>
        </w:rPr>
        <w:t>‌</w:t>
      </w:r>
      <w:r w:rsidR="00F53762" w:rsidRPr="00611193">
        <w:rPr>
          <w:rFonts w:hAnsi="Arial" w:cs="Arial"/>
          <w:color w:val="000000" w:themeColor="text1"/>
          <w:sz w:val="24"/>
          <w:szCs w:val="24"/>
          <w:rtl/>
          <w:lang w:val="en-US" w:bidi="fa-IR"/>
        </w:rPr>
        <w:t>ی</w:t>
      </w:r>
      <w:r w:rsidRPr="00611193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53762" w:rsidRPr="00611193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سر</w:t>
      </w:r>
      <w:r w:rsidRPr="00611193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شمار</w:t>
      </w:r>
      <w:r w:rsidR="00F53762" w:rsidRPr="00611193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 xml:space="preserve">ی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</w:p>
    <w:p w14:paraId="2DFAAABB" w14:textId="09CBB1BA" w:rsidR="00F24540" w:rsidRPr="00CE3A97" w:rsidRDefault="00F24540" w:rsidP="000E45B6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آنجا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ارمندان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بخش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F53762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ثبت‌</w:t>
      </w:r>
      <w:r w:rsidR="00F53762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نام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گل‌آقا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گفتند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611193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برگه</w:t>
      </w:r>
      <w:r w:rsidRPr="00611193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‌تواند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lastRenderedPageBreak/>
        <w:t>اقامت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دائم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اجازه</w:t>
      </w:r>
      <w:r w:rsidR="00F53762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="00F53762">
        <w:rPr>
          <w:rFonts w:hAnsi="Arial" w:cs="Arial"/>
          <w:sz w:val="24"/>
          <w:szCs w:val="24"/>
          <w:rtl/>
          <w:lang w:val="en-US"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گل‌آقا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مانند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هزاران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(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واژه‌ا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اشاره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دسته‌بند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حقوق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جهان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‌برم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)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مطابق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دستورالعمل‌ها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رسم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عمل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به‌طور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رسم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توسط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دولت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ثبت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</w:p>
    <w:p w14:paraId="0474A4B3" w14:textId="5E5848AB" w:rsidR="00F24540" w:rsidRPr="00CE3A97" w:rsidRDefault="00F24540" w:rsidP="000E45B6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فرصت‌ها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هرگز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محقق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نشدند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عوض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مارس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۲۰۲۵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مقامات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اعلام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تمام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که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برگه</w:t>
      </w:r>
      <w:r w:rsidR="00F53762" w:rsidRPr="005030AD">
        <w:rPr>
          <w:rFonts w:asciiTheme="minorHAnsi" w:hAnsiTheme="minorHAnsi" w:cs="B Nazanin" w:hint="eastAsia"/>
          <w:color w:val="000000" w:themeColor="text1"/>
          <w:sz w:val="24"/>
          <w:szCs w:val="24"/>
          <w:lang w:val="en-US" w:bidi="fa-IR"/>
        </w:rPr>
        <w:t>‌</w:t>
      </w:r>
      <w:r w:rsidR="00F53762" w:rsidRPr="005030AD">
        <w:rPr>
          <w:rFonts w:hAnsi="Arial" w:cs="Arial" w:hint="cs"/>
          <w:color w:val="000000" w:themeColor="text1"/>
          <w:sz w:val="24"/>
          <w:szCs w:val="24"/>
          <w:rtl/>
          <w:lang w:val="en-US" w:bidi="fa-IR"/>
        </w:rPr>
        <w:t>ی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53762"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سر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شمار</w:t>
      </w:r>
      <w:r w:rsidR="00F53762"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دارند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ثبت‌نام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مراجعه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اعتبار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برگه‌ها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۲۰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مارس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خواهد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اقدام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اوج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وب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گسترده‌تر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صورت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گرفت؛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F53762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</w:t>
      </w:r>
      <w:r w:rsidR="00F53762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آمده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611193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از</w:t>
      </w:r>
      <w:r w:rsidRPr="00611193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0E45B6" w:rsidRPr="00611193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اضطراب</w:t>
      </w:r>
      <w:r w:rsidR="000E45B6" w:rsidRPr="00611193">
        <w:rPr>
          <w:rFonts w:ascii="Times-Roman" w:hAnsi="Times-Roman" w:cs="B Nazanin" w:hint="cs"/>
          <w:color w:val="000000" w:themeColor="text1"/>
          <w:sz w:val="24"/>
          <w:szCs w:val="24"/>
          <w:rtl/>
          <w:lang w:bidi="fa-IR"/>
        </w:rPr>
        <w:t>‌</w:t>
      </w:r>
      <w:r w:rsidRPr="00611193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ها</w:t>
      </w:r>
      <w:r w:rsidRPr="00611193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193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11193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برساخته</w:t>
      </w:r>
      <w:r w:rsidRPr="00611193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0E45B6" w:rsidRPr="00611193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 xml:space="preserve">در میان مردم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منتشر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پست‌ها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اجتماع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ت‌ها</w:t>
      </w:r>
      <w:r w:rsidR="000E45B6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رسانه‌ها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بر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ابهام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مورد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شمار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حاضر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شور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تأ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دارند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</w:p>
    <w:p w14:paraId="09DF1590" w14:textId="30B65697" w:rsidR="00F24540" w:rsidRPr="00CE3A97" w:rsidRDefault="00F24540" w:rsidP="008132D4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دستور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نه‌ا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صادر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مقامات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برقرار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ارتباط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نهادها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مانند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ن‌الملل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توسعه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مهاجرت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» (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مستقر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)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بودند؛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ارتباط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0E45B6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نه</w:t>
      </w:r>
      <w:r w:rsidR="000E45B6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هدف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تقو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مرزها،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استانداردساز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مهاجرت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م</w:t>
      </w:r>
      <w:r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ان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دولت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>-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ملت‌ها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دنبال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رفت‌وآمد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مردان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افغانستان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دهه‌ها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اخ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همواره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ادامه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داشته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عبورها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بدون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مدار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رشته‌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وه‌ها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دشت‌ها،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پنهان‌شدن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پشت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ون‌ها،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معرض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خشونت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سازمان‌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افته</w:t>
      </w:r>
      <w:r w:rsidR="000E45B6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="000E45B6">
        <w:rPr>
          <w:rFonts w:hAnsi="Arial" w:cs="Arial"/>
          <w:sz w:val="24"/>
          <w:szCs w:val="24"/>
          <w:rtl/>
          <w:lang w:val="en-US"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جنا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دولت‌ها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قرار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‌دهد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نترل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سرزم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ِ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انسان‌ها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الاها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رقابت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نون،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تحول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هماهنگ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ن‌الملل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مهاجرت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توج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ابزارها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اجبار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انجام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فقرا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اغلب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مردان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هدف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قرار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‌دهد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  <w:r w:rsidR="008132D4">
        <w:rPr>
          <w:rStyle w:val="EndnoteReference"/>
          <w:rFonts w:ascii="Times-Roman" w:hAnsi="Times-Roman"/>
          <w:sz w:val="24"/>
          <w:szCs w:val="24"/>
        </w:rPr>
        <w:endnoteReference w:id="1"/>
      </w:r>
    </w:p>
    <w:p w14:paraId="4E4AE112" w14:textId="5568C748" w:rsidR="00F24540" w:rsidRPr="00CE3A97" w:rsidRDefault="00F24540" w:rsidP="000E45B6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وقت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گل‌آقا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وقت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F53762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تع</w:t>
      </w:r>
      <w:r w:rsidR="00F53762"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="00F53762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ن‌</w:t>
      </w:r>
      <w:r w:rsidR="00F53762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شده‌اش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مراجعه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گفتند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0E45B6">
        <w:rPr>
          <w:rFonts w:ascii="GeezaPro" w:hAnsi="Times-Roman" w:cs="B Nazanin" w:hint="cs"/>
          <w:sz w:val="24"/>
          <w:szCs w:val="24"/>
          <w:rtl/>
          <w:lang w:bidi="fa-IR"/>
        </w:rPr>
        <w:t>نوزدهم ماه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بازگردد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برگه‌ها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خروجش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سپس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ظرف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۱۳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="000E45B6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فهرست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س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اه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قرار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Sakkal Majalla" w:hAnsi="Sakkal Majalla" w:cs="Sakkal Majalla" w:hint="cs"/>
          <w:sz w:val="24"/>
          <w:szCs w:val="24"/>
          <w:rtl/>
          <w:lang w:bidi="fa-IR"/>
        </w:rPr>
        <w:t>—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بازگشت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قانون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ندهد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Sakkal Majalla" w:hAnsi="Sakkal Majalla" w:cs="Sakkal Majalla" w:hint="cs"/>
          <w:sz w:val="24"/>
          <w:szCs w:val="24"/>
          <w:rtl/>
          <w:lang w:bidi="fa-IR"/>
        </w:rPr>
        <w:t>—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F53762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گل‌آ</w:t>
      </w:r>
      <w:r w:rsidR="00F53762">
        <w:rPr>
          <w:rFonts w:ascii="GeezaPro" w:hAnsi="Times-Roman" w:cs="B Nazanin" w:hint="cs"/>
          <w:sz w:val="24"/>
          <w:szCs w:val="24"/>
          <w:rtl/>
          <w:lang w:bidi="fa-IR"/>
        </w:rPr>
        <w:t>ق</w:t>
      </w:r>
      <w:r w:rsidR="00F53762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="00F53762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دستورالعمل‌ها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مقام‌ها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دنبال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اواخر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مه،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صدها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چند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گرما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سوزان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اردوگاه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حاش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="00F53762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="00F53762">
        <w:rPr>
          <w:rFonts w:hAnsi="Arial" w:cs="Arial"/>
          <w:sz w:val="24"/>
          <w:szCs w:val="24"/>
          <w:rtl/>
          <w:lang w:val="en-US"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تهران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داشته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انتظار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ماش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مشهد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سپس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افغانستان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ببرد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ژوئن،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همراه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همسر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فرزندش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شور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اخراج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lastRenderedPageBreak/>
        <w:t>طر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هرات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وارد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ابل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</w:p>
    <w:p w14:paraId="29A94C60" w14:textId="4DF9F087" w:rsidR="00F24540" w:rsidRPr="00CE3A97" w:rsidRDefault="00F24540" w:rsidP="000E45B6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گل‌آقا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اول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ن</w:t>
      </w:r>
      <w:r w:rsidR="00F53762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بار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بار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وقت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نوج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آمده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سفر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مستند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Times-Italic" w:hAnsi="Times-Italic" w:cs="B Nazanin"/>
          <w:i/>
          <w:iCs/>
          <w:sz w:val="24"/>
          <w:szCs w:val="24"/>
        </w:rPr>
        <w:t>Overruled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(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عنوان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اصل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فارس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: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اعتراض</w:t>
      </w:r>
      <w:r w:rsidRPr="00CE3A97">
        <w:rPr>
          <w:rFonts w:ascii="Times-Italic" w:hAnsi="Times-Italic" w:cs="B Nazanin"/>
          <w:i/>
          <w:iCs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Italic" w:cs="B Nazanin" w:hint="eastAsia"/>
          <w:sz w:val="24"/>
          <w:szCs w:val="24"/>
          <w:rtl/>
          <w:lang w:bidi="fa-IR"/>
        </w:rPr>
        <w:t>وارد</w:t>
      </w:r>
      <w:r w:rsidRPr="00CE3A97">
        <w:rPr>
          <w:rFonts w:ascii="Times-Italic" w:hAnsi="Times-Italic" w:cs="B Nazanin"/>
          <w:i/>
          <w:iCs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Italic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Italic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Italic" w:cs="B Nazanin" w:hint="eastAsia"/>
          <w:sz w:val="24"/>
          <w:szCs w:val="24"/>
          <w:rtl/>
          <w:lang w:bidi="fa-IR"/>
        </w:rPr>
        <w:t>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)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محصول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۰۱۶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آن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پرداخته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>.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۵۳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دق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قه‌ا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ساخته‌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فرناز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محمدرضا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جورابچ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ان،</w:t>
      </w:r>
      <w:r w:rsidR="00F53762" w:rsidRPr="00F53762">
        <w:rPr>
          <w:rFonts w:ascii="GeezaPro" w:hAnsi="Times-Roman" w:cs="B Nazanin" w:hint="eastAsia"/>
          <w:sz w:val="24"/>
          <w:szCs w:val="24"/>
          <w:rtl/>
          <w:lang w:bidi="fa-IR"/>
        </w:rPr>
        <w:t xml:space="preserve"> </w:t>
      </w:r>
      <w:r w:rsidR="00F53762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خواهر</w:t>
      </w:r>
      <w:r w:rsidR="00F53762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F53762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="00F53762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F53762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برادر،</w:t>
      </w:r>
      <w:r w:rsidR="00F53762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زندگ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آرزوها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مردان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افغانستان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‌پردازد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شمال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تهران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آن‌ها،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مانند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0E45B6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گل‌آ</w:t>
      </w:r>
      <w:r w:rsidR="000E45B6">
        <w:rPr>
          <w:rFonts w:ascii="GeezaPro" w:hAnsi="Times-Roman" w:cs="B Nazanin" w:hint="cs"/>
          <w:sz w:val="24"/>
          <w:szCs w:val="24"/>
          <w:rtl/>
          <w:lang w:bidi="fa-IR"/>
        </w:rPr>
        <w:t>ق</w:t>
      </w:r>
      <w:r w:rsidR="000E45B6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نوجوان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آمده‌اند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فارس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تهران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صحبت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</w:p>
    <w:p w14:paraId="5EE3DABC" w14:textId="579FFD91" w:rsidR="00F24540" w:rsidRPr="00CE3A97" w:rsidRDefault="00F24540" w:rsidP="00B23F61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F53762">
        <w:rPr>
          <w:rFonts w:ascii="GeezaPro" w:hAnsi="Times-Roman" w:cs="B Nazanin" w:hint="cs"/>
          <w:sz w:val="24"/>
          <w:szCs w:val="24"/>
          <w:rtl/>
          <w:lang w:bidi="fa-IR"/>
        </w:rPr>
        <w:t>رو</w:t>
      </w:r>
      <w:r w:rsidR="00F53762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اهم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مردانگ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="00B23F61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 xml:space="preserve"> </w:t>
      </w:r>
      <w:r w:rsidR="000E45B6"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مرد</w:t>
      </w:r>
      <w:r w:rsidR="00B23F61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ان کارگر</w:t>
      </w:r>
      <w:r w:rsidR="000E45B6"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>(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مردانگ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ِ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بدن‌ها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هنگام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تولد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جنس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مذ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نسبت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شده‌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) </w:t>
      </w:r>
      <w:r w:rsidR="00B23F61">
        <w:rPr>
          <w:rFonts w:ascii="GeezaPro" w:hAnsi="Times-Roman" w:cs="B Nazanin" w:hint="cs"/>
          <w:sz w:val="24"/>
          <w:szCs w:val="24"/>
          <w:rtl/>
          <w:lang w:bidi="fa-IR"/>
        </w:rPr>
        <w:t xml:space="preserve"> 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افغانستان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="00B23F61">
        <w:rPr>
          <w:rFonts w:ascii="GeezaPro" w:hAnsi="Times-Roman" w:cs="B Nazanin" w:hint="cs"/>
          <w:sz w:val="24"/>
          <w:szCs w:val="24"/>
          <w:rtl/>
          <w:lang w:bidi="fa-IR"/>
        </w:rPr>
        <w:t xml:space="preserve"> نگاهی می‌اندازد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همچن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تجربه‌ها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نژادپرست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ضدافغان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مستند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درباره</w:t>
      </w:r>
      <w:r w:rsidR="00B23F61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="00B23F61">
        <w:rPr>
          <w:rFonts w:hAnsi="Arial" w:cs="Arial"/>
          <w:sz w:val="24"/>
          <w:szCs w:val="24"/>
          <w:rtl/>
          <w:lang w:val="en-US"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جمله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رسانه‌ها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نما،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مردان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اغلب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به‌صورت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B23F61">
        <w:rPr>
          <w:rFonts w:ascii="GeezaPro" w:hAnsi="Times-Roman" w:cs="B Nazanin" w:hint="cs"/>
          <w:sz w:val="24"/>
          <w:szCs w:val="24"/>
          <w:rtl/>
          <w:lang w:bidi="fa-IR"/>
        </w:rPr>
        <w:t>ت</w:t>
      </w:r>
      <w:r w:rsidR="00B23F61"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="00B23F61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‌بعد</w:t>
      </w:r>
      <w:r w:rsidR="00B23F61"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="00B23F61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به‌عنوان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ارگران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ساختمان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خدمت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تصو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وند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حال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ل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مردان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تبع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ض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روزمره‌ا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مواجه‌اند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تمر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دارد،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شور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تخصص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ورزش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تصو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طر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تصو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چالش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Sakkal Majalla" w:hAnsi="Sakkal Majalla" w:cs="Sakkal Majalla" w:hint="cs"/>
          <w:sz w:val="24"/>
          <w:szCs w:val="24"/>
          <w:rtl/>
          <w:lang w:bidi="fa-IR"/>
        </w:rPr>
        <w:t>—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شه‌ا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وضع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به‌عنوان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ارگران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خدمت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دولت‌ها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ارفرما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طب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جلوه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‌دهد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="00B23F61">
        <w:rPr>
          <w:rFonts w:ascii="Times-Roman" w:hAnsi="Times-Roman" w:cs="B Nazanin" w:hint="cs"/>
          <w:sz w:val="24"/>
          <w:szCs w:val="24"/>
          <w:rtl/>
          <w:lang w:bidi="fa-IR"/>
        </w:rPr>
        <w:t xml:space="preserve">این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رمزگشا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موانع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B23F61">
        <w:rPr>
          <w:rFonts w:ascii="Times-Roman" w:hAnsi="Times-Roman" w:cs="B Nazanin" w:hint="cs"/>
          <w:sz w:val="24"/>
          <w:szCs w:val="24"/>
          <w:rtl/>
          <w:lang w:bidi="fa-IR"/>
        </w:rPr>
        <w:t xml:space="preserve">است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گل‌آقا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ه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ارانش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شرفت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ورزش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حوزه‌ها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بازم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‌دارند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</w:p>
    <w:p w14:paraId="664B52A9" w14:textId="7D14C6F3" w:rsidR="00F24540" w:rsidRPr="00CE3A97" w:rsidRDefault="00F24540" w:rsidP="00B23F61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بعد،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مستند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همچنان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طن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ن‌انداز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مانن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د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گل‌آقا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ه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چ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مس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ر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تابع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ندارند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طر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ازدواج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مردان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زنان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گذرنامه</w:t>
      </w:r>
      <w:r w:rsidR="00F53762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="00F53762">
        <w:rPr>
          <w:rFonts w:hAnsi="Arial" w:cs="Arial"/>
          <w:sz w:val="24"/>
          <w:szCs w:val="24"/>
          <w:rtl/>
          <w:lang w:val="en-US"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افغانستان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همچن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موارد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برخورد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ترج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دولت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مشار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شبه‌نظام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مانند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B23F61">
        <w:rPr>
          <w:rFonts w:ascii="GeezaPro" w:hAnsi="Times-Roman" w:cs="B Nazanin" w:hint="cs"/>
          <w:sz w:val="24"/>
          <w:szCs w:val="24"/>
          <w:rtl/>
          <w:lang w:bidi="fa-IR"/>
        </w:rPr>
        <w:t>لشکر</w:t>
      </w:r>
      <w:r w:rsidR="00B23F61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فاطم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ون</w:t>
      </w:r>
      <w:r w:rsidR="008132D4">
        <w:rPr>
          <w:rStyle w:val="EndnoteReference"/>
          <w:rFonts w:ascii="GeezaPro" w:hAnsi="Times-Roman"/>
          <w:sz w:val="24"/>
          <w:szCs w:val="24"/>
          <w:rtl/>
          <w:lang w:bidi="fa-IR"/>
        </w:rPr>
        <w:endnoteReference w:id="2"/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شهادت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وجود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گرچه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به‌طور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مستق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وارد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بحث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جهان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مهاجرت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درباره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‌شود،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نام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ثبت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زندگ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روزمره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جه‌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نظام‌ها،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طر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نما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نزد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ضرور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روابط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قدرت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رؤ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آرزوها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مردان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ارائه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‌دهد؛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مردان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موقع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F53762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حقوق</w:t>
      </w:r>
      <w:r w:rsidR="00F53762"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="00F53762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گرفتار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شده‌اند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واسطه‌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نژادپرست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color w:val="FB0207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عموم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ساختار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نظر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تغذ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B23F61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lastRenderedPageBreak/>
        <w:t>م</w:t>
      </w:r>
      <w:r w:rsidR="00B23F61"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="00B23F61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شوند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</w:p>
    <w:p w14:paraId="72AEFA9A" w14:textId="77777777" w:rsidR="00F24540" w:rsidRPr="00CE3A97" w:rsidRDefault="00F24540" w:rsidP="00F24540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</w:p>
    <w:p w14:paraId="3DD0E4A6" w14:textId="1E813052" w:rsidR="00F24540" w:rsidRPr="00F24540" w:rsidRDefault="00F24540" w:rsidP="00F53762">
      <w:pPr>
        <w:widowControl w:val="0"/>
        <w:autoSpaceDE w:val="0"/>
        <w:autoSpaceDN w:val="0"/>
        <w:bidi/>
        <w:adjustRightInd w:val="0"/>
        <w:jc w:val="both"/>
        <w:rPr>
          <w:rFonts w:ascii="Times-Bold" w:hAnsi="Times-Bold" w:cs="B Nazanin"/>
          <w:b/>
          <w:bCs/>
          <w:sz w:val="28"/>
        </w:rPr>
      </w:pPr>
      <w:r w:rsidRPr="00F24540">
        <w:rPr>
          <w:rFonts w:ascii="GeezaPro-Bold" w:hAnsi="Times-Roman" w:cs="B Nazanin" w:hint="eastAsia"/>
          <w:b/>
          <w:bCs/>
          <w:sz w:val="28"/>
          <w:rtl/>
          <w:lang w:bidi="fa-IR"/>
        </w:rPr>
        <w:t>پسرها</w:t>
      </w:r>
      <w:r w:rsidRPr="00F24540">
        <w:rPr>
          <w:rFonts w:ascii="GeezaPro-Bold" w:hAnsi="Times-Roman" w:cs="B Nazanin" w:hint="cs"/>
          <w:b/>
          <w:bCs/>
          <w:sz w:val="28"/>
          <w:rtl/>
          <w:lang w:bidi="fa-IR"/>
        </w:rPr>
        <w:t>ی</w:t>
      </w:r>
      <w:r w:rsidRPr="00F24540">
        <w:rPr>
          <w:rFonts w:ascii="Times-Bold" w:hAnsi="Times-Bold" w:cs="B Nazanin"/>
          <w:b/>
          <w:bCs/>
          <w:sz w:val="28"/>
          <w:rtl/>
          <w:lang w:bidi="fa-IR"/>
        </w:rPr>
        <w:t xml:space="preserve"> </w:t>
      </w:r>
      <w:r w:rsidR="00F53762" w:rsidRPr="00F24540">
        <w:rPr>
          <w:rFonts w:ascii="GeezaPro-Bold" w:hAnsi="Times-Bold" w:cs="B Nazanin" w:hint="eastAsia"/>
          <w:b/>
          <w:bCs/>
          <w:sz w:val="28"/>
          <w:rtl/>
          <w:lang w:bidi="fa-IR"/>
        </w:rPr>
        <w:t>توپ‌</w:t>
      </w:r>
      <w:r w:rsidR="00F53762">
        <w:rPr>
          <w:rFonts w:ascii="Times-Bold" w:hAnsi="Times-Bold" w:cs="B Nazanin" w:hint="cs"/>
          <w:b/>
          <w:bCs/>
          <w:sz w:val="28"/>
          <w:rtl/>
          <w:lang w:bidi="fa-IR"/>
        </w:rPr>
        <w:t>‌</w:t>
      </w:r>
      <w:r w:rsidR="00F53762" w:rsidRPr="00F24540">
        <w:rPr>
          <w:rFonts w:ascii="GeezaPro-Bold" w:hAnsi="Times-Bold" w:cs="B Nazanin" w:hint="eastAsia"/>
          <w:b/>
          <w:bCs/>
          <w:sz w:val="28"/>
          <w:rtl/>
          <w:lang w:bidi="fa-IR"/>
        </w:rPr>
        <w:t>جمع</w:t>
      </w:r>
      <w:r w:rsidR="00F53762">
        <w:rPr>
          <w:rFonts w:asciiTheme="minorHAnsi" w:hAnsiTheme="minorHAnsi" w:cs="B Nazanin" w:hint="eastAsia"/>
          <w:b/>
          <w:bCs/>
          <w:sz w:val="28"/>
          <w:lang w:val="en-US" w:bidi="fa-IR"/>
        </w:rPr>
        <w:t>‌</w:t>
      </w:r>
      <w:r w:rsidRPr="00F24540">
        <w:rPr>
          <w:rFonts w:ascii="GeezaPro-Bold" w:hAnsi="Times-Bold" w:cs="B Nazanin" w:hint="cs"/>
          <w:b/>
          <w:bCs/>
          <w:sz w:val="28"/>
          <w:rtl/>
          <w:lang w:bidi="fa-IR"/>
        </w:rPr>
        <w:t>ک</w:t>
      </w:r>
      <w:r w:rsidRPr="00F24540">
        <w:rPr>
          <w:rFonts w:ascii="GeezaPro-Bold" w:hAnsi="Times-Bold" w:cs="B Nazanin" w:hint="eastAsia"/>
          <w:b/>
          <w:bCs/>
          <w:sz w:val="28"/>
          <w:rtl/>
          <w:lang w:bidi="fa-IR"/>
        </w:rPr>
        <w:t>ن</w:t>
      </w:r>
    </w:p>
    <w:p w14:paraId="6F9FE8C4" w14:textId="6C5DF6B4" w:rsidR="00F24540" w:rsidRPr="00CE3A97" w:rsidRDefault="00F24540" w:rsidP="00F53762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  <w:rtl/>
          <w:lang w:bidi="fa-IR"/>
        </w:rPr>
      </w:pPr>
      <w:r w:rsidRPr="00CE3A97">
        <w:rPr>
          <w:rFonts w:ascii="GeezaPro" w:hAnsi="Times-Bold" w:cs="B Nazanin" w:hint="eastAsia"/>
          <w:sz w:val="24"/>
          <w:szCs w:val="24"/>
          <w:rtl/>
          <w:lang w:bidi="fa-IR"/>
        </w:rPr>
        <w:t>اسماع</w:t>
      </w:r>
      <w:r w:rsidRPr="00CE3A97">
        <w:rPr>
          <w:rFonts w:ascii="GeezaPro" w:hAnsi="Times-Bold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Bold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خدا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شخص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اصل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لم،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مهاجرت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افغانستان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دهه</w:t>
      </w:r>
      <w:r w:rsidR="00F53762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="00F53762">
        <w:rPr>
          <w:rFonts w:hAnsi="Arial" w:cs="Arial"/>
          <w:sz w:val="24"/>
          <w:szCs w:val="24"/>
          <w:rtl/>
          <w:lang w:val="en-US"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۱۳۸۰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به‌عنوان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F53762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توپ‌</w:t>
      </w:r>
      <w:r w:rsidR="00F53762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="00F53762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جمع‌</w:t>
      </w:r>
      <w:r w:rsidR="00F53762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آغاز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</w:p>
    <w:p w14:paraId="64B1902D" w14:textId="630044E1" w:rsidR="00F24540" w:rsidRPr="00CE3A97" w:rsidRDefault="00F24540" w:rsidP="00B23F61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بخش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لم،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اپ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اپ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(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نامش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ذ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)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تحس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توانا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اسماع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نندگان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‌گو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اسماع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بااستعدادتر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اسماع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‌آورد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ازده‌سالگ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عمو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مجموعه‌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انقلاب</w:t>
      </w:r>
      <w:r w:rsidRPr="00CE3A97">
        <w:rPr>
          <w:rFonts w:ascii="Sakkal Majalla" w:hAnsi="Sakkal Majalla" w:cs="Sakkal Majalla" w:hint="cs"/>
          <w:sz w:val="24"/>
          <w:szCs w:val="24"/>
          <w:rtl/>
          <w:lang w:bidi="fa-IR"/>
        </w:rPr>
        <w:t>—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مجموعه</w:t>
      </w:r>
      <w:r w:rsidR="00B23F61">
        <w:rPr>
          <w:rFonts w:ascii="Times-Roman" w:hAnsi="Times-Roman" w:cs="B Nazanin" w:hint="cs"/>
          <w:sz w:val="24"/>
          <w:szCs w:val="24"/>
          <w:rtl/>
          <w:lang w:bidi="fa-IR"/>
        </w:rPr>
        <w:t>‌ای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ورزش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بودجه</w:t>
      </w:r>
      <w:r w:rsidR="00B23F61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="00B23F61">
        <w:rPr>
          <w:rFonts w:hAnsi="Arial" w:cs="Arial"/>
          <w:sz w:val="24"/>
          <w:szCs w:val="24"/>
          <w:rtl/>
          <w:lang w:val="en-US"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عموم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ساختمان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سخت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سنگ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دور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نگهش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ورودش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دوره‌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است‌جمهور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محمود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احمد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‌نژاد،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B23F61">
        <w:rPr>
          <w:rFonts w:ascii="GeezaPro" w:hAnsi="Times-Roman" w:cs="B Nazanin" w:hint="cs"/>
          <w:sz w:val="24"/>
          <w:szCs w:val="24"/>
          <w:rtl/>
          <w:lang w:bidi="fa-IR"/>
        </w:rPr>
        <w:t>او</w:t>
      </w:r>
      <w:r w:rsidR="00B23F61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ناچار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مجموعه‌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انقلاب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ساختمان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آورد،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مجموعه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اجازه‌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‌داد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برادرش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دوباره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بازگرداند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اسماع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باشگاه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خصوص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مشغول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</w:p>
    <w:p w14:paraId="0AF4FA9F" w14:textId="3A16FC22" w:rsidR="00F24540" w:rsidRPr="00CE3A97" w:rsidRDefault="00F24540" w:rsidP="00B23F61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دهه‌ها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اغلب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عنوان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F53762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توپ</w:t>
      </w:r>
      <w:r w:rsidR="00F53762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جمع‌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آغاز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B23F61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="00B23F61"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="00B23F61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گاه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شش‌سالگ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گذراندن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شب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ورزش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‌آموختند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بخش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مصاحبه،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اپ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توض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‌دهد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انقلاب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اسلام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همه</w:t>
      </w:r>
      <w:r w:rsidR="00B23F61">
        <w:rPr>
          <w:rFonts w:ascii="Times-Roman" w:hAnsi="Times-Roman" w:cs="B Nazanin" w:hint="cs"/>
          <w:sz w:val="24"/>
          <w:szCs w:val="24"/>
          <w:rtl/>
          <w:lang w:bidi="fa-IR"/>
        </w:rPr>
        <w:t>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اعضا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طبقه</w:t>
      </w:r>
      <w:r w:rsidR="00B23F61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="00B23F61">
        <w:rPr>
          <w:rFonts w:hAnsi="Arial" w:cs="Arial"/>
          <w:sz w:val="24"/>
          <w:szCs w:val="24"/>
          <w:rtl/>
          <w:lang w:val="en-US"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مقطع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به‌عنوان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B23F61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توپ</w:t>
      </w:r>
      <w:r w:rsidR="00B23F61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="00B23F61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جمع</w:t>
      </w:r>
      <w:r w:rsidR="00B23F61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فعال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انقلاب،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رئ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فدراس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فعال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به‌عنوان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B23F61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توپ</w:t>
      </w:r>
      <w:r w:rsidR="00B23F61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="00B23F61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جمع</w:t>
      </w:r>
      <w:r w:rsidR="00B23F61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ممنوع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پسران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همچون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اسماع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گرفتند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</w:p>
    <w:p w14:paraId="733F6B4B" w14:textId="5A9BD6A1" w:rsidR="00F24540" w:rsidRPr="00CE3A97" w:rsidRDefault="00F24540" w:rsidP="00B23F61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زمان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لمبردار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مردان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اواخر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نوجوان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سالگ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روزمره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نگهدار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اداره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B23F61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="00B23F61"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="00B23F61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اگرچه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عنوان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</w:t>
      </w:r>
      <w:r w:rsidR="00B23F61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توپ‌</w:t>
      </w:r>
      <w:r w:rsidR="00B23F61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="00B23F61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جمع</w:t>
      </w:r>
      <w:r w:rsidR="00B23F61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وظا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ف‌شان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گسترده‌تر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Sakkal Majalla" w:hAnsi="Sakkal Majalla" w:cs="Sakkal Majalla" w:hint="cs"/>
          <w:sz w:val="24"/>
          <w:szCs w:val="24"/>
          <w:rtl/>
          <w:lang w:bidi="fa-IR"/>
        </w:rPr>
        <w:t>—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خانگ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مانند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آشپز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نظافت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نگهدار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امور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روزانه</w:t>
      </w:r>
      <w:r w:rsidR="00B23F61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="00B23F61">
        <w:rPr>
          <w:rFonts w:hAnsi="Arial" w:cs="Arial"/>
          <w:sz w:val="24"/>
          <w:szCs w:val="24"/>
          <w:rtl/>
          <w:lang w:val="en-US"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صحنه‌ها،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دورب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گل‌آقا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دنبال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صبح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آماده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: </w:t>
      </w:r>
      <w:r w:rsidR="00B23F61">
        <w:rPr>
          <w:rFonts w:ascii="GeezaPro" w:hAnsi="Times-Roman" w:cs="B Nazanin" w:hint="cs"/>
          <w:sz w:val="24"/>
          <w:szCs w:val="24"/>
          <w:rtl/>
          <w:lang w:bidi="fa-IR"/>
        </w:rPr>
        <w:t>چراغ</w:t>
      </w:r>
      <w:r w:rsidR="00B23F61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روشن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استفاده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GeezaPro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جارو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282BF0">
        <w:rPr>
          <w:rFonts w:ascii="GeezaPro" w:hAnsi="Times-Roman" w:cs="B Nazanin" w:hint="cs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زنج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فلز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‌رود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سطح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صاف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lastRenderedPageBreak/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خطوط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جارو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‌زند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آب‌پاش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گردوغبار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قبل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تمر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بنش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زمستان،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برف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پوشش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مرزها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محل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محل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زندگ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درهم</w:t>
      </w:r>
      <w:r w:rsidRPr="00CE3A97">
        <w:rPr>
          <w:rFonts w:ascii="Times-Roman" w:hAnsi="Times-Roman" w:cs="B Nazanin"/>
          <w:color w:val="FB0207"/>
          <w:sz w:val="24"/>
          <w:szCs w:val="24"/>
          <w:rtl/>
          <w:lang w:bidi="fa-IR"/>
        </w:rPr>
        <w:t xml:space="preserve"> </w:t>
      </w:r>
      <w:r w:rsidR="00B23F61"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="00B23F61"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B23F61"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خته</w:t>
      </w:r>
      <w:r w:rsidR="00B23F61" w:rsidRPr="005030AD">
        <w:rPr>
          <w:rFonts w:ascii="Times-Roman" w:hAnsi="Times-Roman" w:cs="B Nazanin" w:hint="eastAsia"/>
          <w:color w:val="000000" w:themeColor="text1"/>
          <w:sz w:val="24"/>
          <w:szCs w:val="24"/>
          <w:lang w:bidi="fa-IR"/>
        </w:rPr>
        <w:t>‌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اند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برخ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مردان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نزد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زندگ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B23F61">
        <w:rPr>
          <w:rFonts w:ascii="Times-Roman" w:hAnsi="Times-Roman" w:cs="B Nazanin" w:hint="cs"/>
          <w:sz w:val="24"/>
          <w:szCs w:val="24"/>
          <w:rtl/>
          <w:lang w:bidi="fa-IR"/>
        </w:rPr>
        <w:t xml:space="preserve">علاوه بر صرفه‌جویی در هزینه‌ها،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بتوانند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هرچه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ع‌تر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پاسخ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دهند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</w:p>
    <w:p w14:paraId="63040BAA" w14:textId="5784AD61" w:rsidR="00F24540" w:rsidRPr="00CE3A97" w:rsidRDefault="00F24540" w:rsidP="00B23F61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مثل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B23F61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توپ‌</w:t>
      </w:r>
      <w:r w:rsidR="00B23F61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="00B23F61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جمع</w:t>
      </w:r>
      <w:r w:rsidR="00B23F61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="00B23F61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="00B23F61"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="00B23F61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ن‌</w:t>
      </w:r>
      <w:r w:rsidR="00B23F61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افغانستان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بزرگ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همان‌جا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آموختند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برخلاف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‌ها،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محدود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وجود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فراتر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فارغ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مهارت‌شان،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ورزش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‌توانند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شرفت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صحنه‌ها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نماد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دورب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ن</w:t>
      </w:r>
      <w:r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گل‌آقا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سماع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دنبال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مسابقه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‌روند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خوش‌آمدگو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B23F61">
        <w:rPr>
          <w:rFonts w:ascii="GeezaPro" w:hAnsi="Times-Roman" w:cs="B Nazanin" w:hint="cs"/>
          <w:sz w:val="24"/>
          <w:szCs w:val="24"/>
          <w:rtl/>
          <w:lang w:bidi="fa-IR"/>
        </w:rPr>
        <w:t xml:space="preserve">ردوبدل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وقت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متوجه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‌شوند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نام‌شان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برنامه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ست،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برگزار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نندگان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‌پرسند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توض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‌دهد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برگزار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نندگان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تلاش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رده‌اند،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نما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نده</w:t>
      </w:r>
      <w:r w:rsidR="00F53762">
        <w:rPr>
          <w:rFonts w:ascii="Times-Roman" w:hAnsi="Times-Roman" w:cs="B Nazanin" w:hint="cs"/>
          <w:sz w:val="24"/>
          <w:szCs w:val="24"/>
          <w:rtl/>
          <w:lang w:bidi="fa-IR"/>
        </w:rPr>
        <w:t>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فدراس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گفته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: «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اجازه</w:t>
      </w:r>
      <w:r w:rsidR="00B23F61">
        <w:rPr>
          <w:rFonts w:ascii="Times-Roman" w:hAnsi="Times-Roman" w:cs="B Nazanin" w:hint="cs"/>
          <w:sz w:val="24"/>
          <w:szCs w:val="24"/>
          <w:rtl/>
          <w:lang w:bidi="fa-IR"/>
        </w:rPr>
        <w:t>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ندارند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گل‌آقا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سخن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‌گو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تمام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شور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B23F61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آماده</w:t>
      </w:r>
      <w:r w:rsidR="00B23F61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هوا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محو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وقت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اسماع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اشاره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اخ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راً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مجموعه</w:t>
      </w:r>
      <w:r w:rsidR="00B23F61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="00B23F61">
        <w:rPr>
          <w:rFonts w:hAnsi="Arial" w:cs="Arial"/>
          <w:sz w:val="24"/>
          <w:szCs w:val="24"/>
          <w:rtl/>
          <w:lang w:val="en-US"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آزاد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برگزار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پاسخ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‌دهد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موضع</w:t>
      </w:r>
      <w:r w:rsidR="00B23F61">
        <w:rPr>
          <w:rFonts w:ascii="Times-Roman" w:hAnsi="Times-Roman" w:cs="B Nazanin" w:hint="cs"/>
          <w:sz w:val="24"/>
          <w:szCs w:val="24"/>
          <w:rtl/>
          <w:lang w:bidi="fa-IR"/>
        </w:rPr>
        <w:t>‌گیری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درباره</w:t>
      </w:r>
      <w:r w:rsidR="00B23F61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="00B23F61">
        <w:rPr>
          <w:rFonts w:hAnsi="Arial" w:cs="Arial"/>
          <w:sz w:val="24"/>
          <w:szCs w:val="24"/>
          <w:rtl/>
          <w:lang w:val="en-US"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حضور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مسابقات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قه‌ا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</w:p>
    <w:p w14:paraId="2D40567F" w14:textId="17653257" w:rsidR="00F24540" w:rsidRPr="00CE3A97" w:rsidRDefault="00F24540" w:rsidP="005578DA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کیک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فضا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مردان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ران</w:t>
      </w:r>
      <w:r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5578DA"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درونما</w:t>
      </w:r>
      <w:r w:rsidR="005578DA"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5578DA"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ه</w:t>
      </w:r>
      <w:r w:rsidR="005578DA" w:rsidRPr="005030AD">
        <w:rPr>
          <w:rFonts w:ascii="Times-Roman" w:hAnsi="Times-Roman" w:cs="B Nazanin" w:hint="eastAsia"/>
          <w:color w:val="000000" w:themeColor="text1"/>
          <w:sz w:val="24"/>
          <w:szCs w:val="24"/>
          <w:lang w:bidi="fa-IR"/>
        </w:rPr>
        <w:t>‌</w:t>
      </w:r>
      <w:r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5578DA"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ثابت</w:t>
      </w:r>
      <w:r w:rsidR="005578DA"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ف</w:t>
      </w:r>
      <w:r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لم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بخش‌ها،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لم‌سازان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محمد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دنبال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به‌عنوان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توپ</w:t>
      </w:r>
      <w:r w:rsidR="005578DA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جمع</w:t>
      </w:r>
      <w:r w:rsidR="005578DA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="005578DA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="005578DA"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="005578DA"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 xml:space="preserve">ند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افه‌تر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بزرگ‌تر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فضا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نشستن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جمع‌آور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توپ‌ها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هنگام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تمر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نشان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وقت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تمر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ست،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گل‌آقا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فرش‌ها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بزرگ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ماش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اط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برق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‌اندازد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اسماع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به‌دل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مهارت‌ها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خود،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درجه‌ا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اخت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باشگاه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: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اعضا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باشگاه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وقت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شتر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وظا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توپ‌</w:t>
      </w:r>
      <w:r w:rsidR="005578DA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جمع</w:t>
      </w:r>
      <w:r w:rsidR="005578DA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="005578DA"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="005578DA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جوان‌تر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واگذار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همچنان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نگهدار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مانند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زه‌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تعم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چراغ‌ها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انجام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‌دهد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</w:p>
    <w:p w14:paraId="18430288" w14:textId="5959DD96" w:rsidR="00F24540" w:rsidRPr="005030AD" w:rsidRDefault="00F24540" w:rsidP="005578DA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color w:val="000000" w:themeColor="text1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واقع،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</w:t>
      </w:r>
      <w:r w:rsidR="005578DA">
        <w:rPr>
          <w:rFonts w:ascii="GeezaPro" w:hAnsi="Times-Roman" w:cs="B Nazanin" w:hint="cs"/>
          <w:sz w:val="24"/>
          <w:szCs w:val="24"/>
          <w:rtl/>
          <w:lang w:bidi="fa-IR"/>
        </w:rPr>
        <w:t xml:space="preserve">ه‌رغم 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مهارت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اسماع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‌تواند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به‌عنوان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غ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ررسم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فعال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صحنه‌ها،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لم‌سازان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توض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‌دهد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هنگام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آموزش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‌ها،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محدود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رسم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</w:t>
      </w:r>
      <w:r w:rsidR="005578DA">
        <w:rPr>
          <w:rFonts w:ascii="GeezaPro" w:hAnsi="Times-Roman" w:cs="B Nazanin" w:hint="cs"/>
          <w:sz w:val="24"/>
          <w:szCs w:val="24"/>
          <w:rtl/>
          <w:lang w:bidi="fa-IR"/>
        </w:rPr>
        <w:t>‌یار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» 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lastRenderedPageBreak/>
        <w:t>م</w:t>
      </w:r>
      <w:r w:rsidR="005578DA"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="005578DA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نامند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به‌عنوان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‌تواند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گواه</w:t>
      </w:r>
      <w:r w:rsidR="005578DA"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‌نامه</w:t>
      </w:r>
      <w:r w:rsidR="005578DA">
        <w:rPr>
          <w:rFonts w:ascii="Times-Roman" w:hAnsi="Times-Roman" w:cs="B Nazanin" w:hint="cs"/>
          <w:sz w:val="24"/>
          <w:szCs w:val="24"/>
          <w:rtl/>
          <w:lang w:bidi="fa-IR"/>
        </w:rPr>
        <w:t>‌ی رسمی</w:t>
      </w:r>
      <w:r w:rsidR="005578DA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="005578DA">
        <w:rPr>
          <w:rFonts w:ascii="Times-Roman" w:hAnsi="Times-Roman" w:cs="B Nazanin" w:hint="cs"/>
          <w:sz w:val="24"/>
          <w:szCs w:val="24"/>
          <w:rtl/>
          <w:lang w:bidi="fa-IR"/>
        </w:rPr>
        <w:t>‌گری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>
        <w:rPr>
          <w:rFonts w:ascii="Times-Roman" w:hAnsi="Times-Roman" w:cs="B Nazanin" w:hint="cs"/>
          <w:sz w:val="24"/>
          <w:szCs w:val="24"/>
          <w:rtl/>
          <w:lang w:bidi="fa-IR"/>
        </w:rPr>
        <w:t xml:space="preserve">را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مدار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شناسا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خاص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باشگاه‌ها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خصوص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ضامن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(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مانند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ارت،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اجاره</w:t>
      </w:r>
      <w:r w:rsidR="005578DA">
        <w:rPr>
          <w:rFonts w:ascii="Times-Roman" w:hAnsi="Times-Roman" w:cs="B Nazanin" w:hint="cs"/>
          <w:sz w:val="24"/>
          <w:szCs w:val="24"/>
          <w:rtl/>
          <w:lang w:bidi="fa-IR"/>
        </w:rPr>
        <w:t>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آپارتمان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اداره</w:t>
      </w:r>
      <w:r w:rsidR="005578DA">
        <w:rPr>
          <w:rFonts w:ascii="Times-Roman" w:hAnsi="Times-Roman" w:cs="B Nazanin" w:hint="cs"/>
          <w:sz w:val="24"/>
          <w:szCs w:val="24"/>
          <w:rtl/>
          <w:lang w:bidi="fa-IR"/>
        </w:rPr>
        <w:t>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>
        <w:rPr>
          <w:rFonts w:ascii="Times-Roman" w:hAnsi="Times-Roman" w:cs="B Nazanin" w:hint="cs"/>
          <w:sz w:val="24"/>
          <w:szCs w:val="24"/>
          <w:rtl/>
          <w:lang w:bidi="fa-IR"/>
        </w:rPr>
        <w:t xml:space="preserve">یک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سب‌و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).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اگرچه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آمده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بزرگ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شده‌اند،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‌توانند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تابع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تحص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لات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عال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اخذ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مدار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تخصص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مانند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ثر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آن‌ها،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صرف‌نظر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جنس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غ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رقابل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دسترس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حال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برخ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مدارس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دولت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مثلاً،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اجازه</w:t>
      </w:r>
      <w:r w:rsidR="005578DA">
        <w:rPr>
          <w:rFonts w:ascii="Times-Roman" w:hAnsi="Times-Roman" w:cs="B Nazanin" w:hint="cs"/>
          <w:sz w:val="24"/>
          <w:szCs w:val="24"/>
          <w:rtl/>
          <w:lang w:bidi="fa-IR"/>
        </w:rPr>
        <w:t>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تحص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‌دهند،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اجازه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‌دهند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مجبورند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مدرسه‌ها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را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اداره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سطح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دانشگاه،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به‌عنوان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دانشجو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ن‌الملل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محسوب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‌شوند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شهر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شتر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پرداخت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اگرچه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انقلاب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اسلام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="005578DA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طور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رسم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هدف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حما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فقرا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دسترس</w:t>
      </w:r>
      <w:r w:rsidR="005578DA"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="005578DA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="005578DA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منابع</w:t>
      </w:r>
      <w:r w:rsidR="005578DA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="005578DA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>
        <w:rPr>
          <w:rFonts w:ascii="GeezaPro" w:hAnsi="Times-Roman" w:cs="B Nazanin" w:hint="cs"/>
          <w:sz w:val="24"/>
          <w:szCs w:val="24"/>
          <w:rtl/>
          <w:lang w:bidi="fa-IR"/>
        </w:rPr>
        <w:t>تجدیدساختار</w:t>
      </w:r>
      <w:r w:rsidR="005578DA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اما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افغان‌ها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مرز</w:t>
      </w:r>
      <w:r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بودند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که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تعلق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مل</w:t>
      </w:r>
      <w:r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بر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نشانه‌ها</w:t>
      </w:r>
      <w:r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مشترک</w:t>
      </w:r>
      <w:r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مانند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مسلمان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بودن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زبان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فارس</w:t>
      </w:r>
      <w:r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غلبه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کرد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>.</w:t>
      </w:r>
    </w:p>
    <w:p w14:paraId="5DC4DE51" w14:textId="51886804" w:rsidR="00F24540" w:rsidRPr="00CE3A97" w:rsidRDefault="00F24540" w:rsidP="005578DA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لم،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مصاحبه‌شونده</w:t>
      </w:r>
      <w:r w:rsidR="005578DA">
        <w:rPr>
          <w:rFonts w:ascii="Times-Roman" w:hAnsi="Times-Roman" w:cs="B Nazanin" w:hint="cs"/>
          <w:sz w:val="24"/>
          <w:szCs w:val="24"/>
          <w:rtl/>
          <w:lang w:bidi="fa-IR"/>
        </w:rPr>
        <w:t>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‌عدالت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وضع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اشاره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طبقه‌بند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اجتماع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طب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جلوه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‌دهد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: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مردان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Sakkal Majalla" w:hAnsi="Sakkal Majalla" w:cs="Sakkal Majalla" w:hint="cs"/>
          <w:sz w:val="24"/>
          <w:szCs w:val="24"/>
          <w:rtl/>
          <w:lang w:bidi="fa-IR"/>
        </w:rPr>
        <w:t>—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طبقه</w:t>
      </w:r>
      <w:r w:rsidR="005578DA">
        <w:rPr>
          <w:rFonts w:ascii="Times-Roman" w:hAnsi="Times-Roman" w:cs="B Nazanin" w:hint="cs"/>
          <w:sz w:val="24"/>
          <w:szCs w:val="24"/>
          <w:rtl/>
          <w:lang w:bidi="fa-IR"/>
        </w:rPr>
        <w:t>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گرفته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عامل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مال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مجموعه‌ها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Sakkal Majalla" w:hAnsi="Sakkal Majalla" w:cs="Sakkal Majalla" w:hint="cs"/>
          <w:sz w:val="24"/>
          <w:szCs w:val="24"/>
          <w:rtl/>
          <w:lang w:bidi="fa-IR"/>
        </w:rPr>
        <w:t>—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ط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‌دهند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بتوانند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داخل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خارج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مشغول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شوند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مجموعه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‌گو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مانند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اسماع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اگر</w:t>
      </w:r>
      <w:r w:rsidR="005578DA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مدار</w:t>
      </w:r>
      <w:r w:rsidR="005578DA"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="005578DA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لازم</w:t>
      </w:r>
      <w:r w:rsidR="005578DA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="005578DA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 xml:space="preserve">داشت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قطعاً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شرفت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گران،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مانند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اپ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اپ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>
        <w:rPr>
          <w:rFonts w:ascii="GeezaPro" w:hAnsi="Times-Roman" w:cs="B Nazanin" w:hint="cs"/>
          <w:sz w:val="24"/>
          <w:szCs w:val="24"/>
          <w:rtl/>
          <w:lang w:bidi="fa-IR"/>
        </w:rPr>
        <w:t xml:space="preserve">این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ده</w:t>
      </w:r>
      <w:r w:rsidR="005578DA">
        <w:rPr>
          <w:rFonts w:ascii="GeezaPro" w:hAnsi="Times-Roman" w:cs="B Nazanin" w:hint="cs"/>
          <w:sz w:val="24"/>
          <w:szCs w:val="24"/>
          <w:rtl/>
          <w:lang w:bidi="fa-IR"/>
        </w:rPr>
        <w:t xml:space="preserve"> را رد می‌کند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بتواند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سطح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رقابت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‌گو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د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>: «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تا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یک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حد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‌شه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بهشون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ک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رد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چون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گم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: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پا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اساس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ارغ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رقانون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="005578DA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خ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ل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نم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‌تون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بهشون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بها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بد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>.»</w:t>
      </w:r>
    </w:p>
    <w:p w14:paraId="6491AB21" w14:textId="77777777" w:rsidR="00F24540" w:rsidRPr="00CE3A97" w:rsidRDefault="00F24540" w:rsidP="00F24540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</w:p>
    <w:p w14:paraId="435F0BCC" w14:textId="77777777" w:rsidR="00F24540" w:rsidRPr="00F24540" w:rsidRDefault="00F24540" w:rsidP="00F24540">
      <w:pPr>
        <w:widowControl w:val="0"/>
        <w:autoSpaceDE w:val="0"/>
        <w:autoSpaceDN w:val="0"/>
        <w:bidi/>
        <w:adjustRightInd w:val="0"/>
        <w:jc w:val="both"/>
        <w:rPr>
          <w:rFonts w:ascii="GeezaPro" w:hAnsi="Times-Bold" w:cs="B Nazanin"/>
          <w:b/>
          <w:bCs/>
          <w:sz w:val="28"/>
          <w:lang w:bidi="fa-IR"/>
        </w:rPr>
      </w:pPr>
      <w:r w:rsidRPr="00F24540">
        <w:rPr>
          <w:rFonts w:ascii="GeezaPro" w:hAnsi="Times-Bold" w:cs="B Nazanin" w:hint="eastAsia"/>
          <w:b/>
          <w:bCs/>
          <w:sz w:val="28"/>
          <w:rtl/>
          <w:lang w:bidi="fa-IR"/>
        </w:rPr>
        <w:t>خواندن</w:t>
      </w:r>
      <w:r w:rsidRPr="00F24540">
        <w:rPr>
          <w:rFonts w:ascii="GeezaPro" w:hAnsi="Times-Bold" w:cs="B Nazanin"/>
          <w:b/>
          <w:bCs/>
          <w:sz w:val="28"/>
          <w:rtl/>
          <w:lang w:bidi="fa-IR"/>
        </w:rPr>
        <w:t xml:space="preserve"> </w:t>
      </w:r>
      <w:r w:rsidRPr="00F24540">
        <w:rPr>
          <w:rFonts w:ascii="GeezaPro" w:hAnsi="Times-Bold" w:cs="B Nazanin" w:hint="eastAsia"/>
          <w:b/>
          <w:bCs/>
          <w:sz w:val="28"/>
          <w:rtl/>
          <w:lang w:bidi="fa-IR"/>
        </w:rPr>
        <w:t>چهره‌ها</w:t>
      </w:r>
    </w:p>
    <w:p w14:paraId="2FEB7138" w14:textId="32ED1A7E" w:rsidR="00F24540" w:rsidRPr="00CE3A97" w:rsidRDefault="00F24540" w:rsidP="005578DA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Bold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بخش‌ها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مستند،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شخص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اصل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لم‌سازان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درباره</w:t>
      </w:r>
      <w:r w:rsidR="005578DA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="005578DA">
        <w:rPr>
          <w:rFonts w:hAnsi="Arial" w:cs="Arial"/>
          <w:sz w:val="24"/>
          <w:szCs w:val="24"/>
          <w:rtl/>
          <w:lang w:val="en-US"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معنا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خودشان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صحبت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همسر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داستان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دورهم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تعر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ف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آن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فرض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="005578DA"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م</w:t>
      </w:r>
      <w:r w:rsidR="005578DA"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="005578DA">
        <w:rPr>
          <w:rFonts w:ascii="Times-Roman" w:hAnsi="Times-Roman" w:cs="B Nazanin" w:hint="cs"/>
          <w:color w:val="000000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شود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>.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‌گو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lastRenderedPageBreak/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ث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مرتبط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‌دانند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گفته‌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ل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شه‌ها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نژادپرستانه‌ا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»</w:t>
      </w:r>
      <w:r w:rsidRPr="00CE3A97">
        <w:rPr>
          <w:rFonts w:ascii="Sakkal Majalla" w:hAnsi="Sakkal Majalla" w:cs="Sakkal Majalla" w:hint="cs"/>
          <w:sz w:val="24"/>
          <w:szCs w:val="24"/>
          <w:rtl/>
          <w:lang w:bidi="fa-IR"/>
        </w:rPr>
        <w:t>—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«[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]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خوب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».</w:t>
      </w:r>
    </w:p>
    <w:p w14:paraId="76634AF4" w14:textId="3D4EFB44" w:rsidR="00F24540" w:rsidRPr="00CE3A97" w:rsidRDefault="00F24540" w:rsidP="00F24540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۲۰۱۶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هنگام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گلشهر</w:t>
      </w:r>
      <w:r w:rsidRPr="00CE3A97">
        <w:rPr>
          <w:rFonts w:ascii="Sakkal Majalla" w:hAnsi="Sakkal Majalla" w:cs="Sakkal Majalla" w:hint="cs"/>
          <w:sz w:val="24"/>
          <w:szCs w:val="24"/>
          <w:rtl/>
          <w:lang w:bidi="fa-IR"/>
        </w:rPr>
        <w:t>—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محله‌ا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مشهد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جمع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Sakkal Majalla" w:hAnsi="Sakkal Majalla" w:cs="Sakkal Majalla" w:hint="cs"/>
          <w:sz w:val="24"/>
          <w:szCs w:val="24"/>
          <w:rtl/>
          <w:lang w:bidi="fa-IR"/>
        </w:rPr>
        <w:t>—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پژوهش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بودم،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رضا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ح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در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شاه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ب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ک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مصاحبه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رسانه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اجتماع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نام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«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گلشهر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روزمره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راه‌انداز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خانواده‌اش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هزاره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توض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اعضا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خانواده‌اش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هزاره‌ها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نظر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‌رسد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.»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ظاهرش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‌داد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زندگ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عموم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فرض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آزار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تبع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ض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اجتناب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زمان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ارائه</w:t>
      </w:r>
      <w:r w:rsidR="005578DA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="005578DA">
        <w:rPr>
          <w:rFonts w:hAnsi="Arial" w:cs="Arial"/>
          <w:sz w:val="24"/>
          <w:szCs w:val="24"/>
          <w:rtl/>
          <w:lang w:val="en-US"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مدار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شناسا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لازم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</w:p>
    <w:p w14:paraId="5A3F7C22" w14:textId="32D8A5D0" w:rsidR="00F24540" w:rsidRPr="00CE3A97" w:rsidRDefault="00F24540" w:rsidP="005578DA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مستند،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محمد،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اسماع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مجتب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قوم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هزاره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هستند،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تجربه‌شان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5578DA">
        <w:rPr>
          <w:rFonts w:ascii="Times-Roman" w:hAnsi="Times-Roman" w:cs="B Nazanin" w:hint="cs"/>
          <w:sz w:val="24"/>
          <w:szCs w:val="24"/>
          <w:rtl/>
          <w:lang w:bidi="fa-IR"/>
        </w:rPr>
        <w:t xml:space="preserve">را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ins w:id="3" w:author="critique" w:date="2025-07-29T09:53:00Z">
        <w:r w:rsidR="005578DA">
          <w:rPr>
            <w:rFonts w:asciiTheme="minorHAnsi" w:hAnsiTheme="minorHAnsi" w:cs="B Nazanin" w:hint="eastAsia"/>
            <w:sz w:val="24"/>
            <w:szCs w:val="24"/>
            <w:lang w:val="en-US" w:bidi="fa-IR"/>
          </w:rPr>
          <w:t>‌</w:t>
        </w:r>
      </w:ins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به‌خاطر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ژگ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ظاهر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شناخته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‌شوند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نژادپرست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روزمره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مواجه‌اند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مثال،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اسماع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لم‌سازان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‌گو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ins w:id="4" w:author="critique" w:date="2025-07-29T09:53:00Z">
        <w:r w:rsidR="005578DA">
          <w:rPr>
            <w:rFonts w:asciiTheme="minorHAnsi" w:hAnsiTheme="minorHAnsi" w:cs="B Nazanin" w:hint="eastAsia"/>
            <w:sz w:val="24"/>
            <w:szCs w:val="24"/>
            <w:lang w:val="en-US" w:bidi="fa-IR"/>
          </w:rPr>
          <w:t>‌</w:t>
        </w:r>
      </w:ins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زندگ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روزمره،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بروس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مقا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</w:p>
    <w:p w14:paraId="508A0A2E" w14:textId="0C486B65" w:rsidR="00F24540" w:rsidRPr="00CE3A97" w:rsidRDefault="00F24540" w:rsidP="00DA50B8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صحنه‌ا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مجتب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هنگام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ادآور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ins w:id="5" w:author="critique" w:date="2025-07-29T09:53:00Z">
        <w:r w:rsidR="00DA50B8">
          <w:rPr>
            <w:rFonts w:asciiTheme="minorHAnsi" w:hAnsiTheme="minorHAnsi" w:cs="B Nazanin" w:hint="eastAsia"/>
            <w:sz w:val="24"/>
            <w:szCs w:val="24"/>
            <w:lang w:val="en-US" w:bidi="fa-IR"/>
          </w:rPr>
          <w:t>‌</w:t>
        </w:r>
      </w:ins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رمان،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شهر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جنوب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توه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DA50B8">
        <w:rPr>
          <w:rFonts w:ascii="GeezaPro" w:hAnsi="Times-Roman" w:cs="B Nazanin" w:hint="cs"/>
          <w:sz w:val="24"/>
          <w:szCs w:val="24"/>
          <w:rtl/>
          <w:lang w:bidi="fa-IR"/>
        </w:rPr>
        <w:t>نمی‌تواند جلوی احساسات خود را بگیرد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: «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‌گو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است؟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ره‌ا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است؟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است؟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DA50B8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="00DA50B8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تمسخر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‌گو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رابطه‌ات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جومونگ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ست؟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اشاره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جومونگ،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DA50B8">
        <w:rPr>
          <w:rFonts w:ascii="GeezaPro" w:hAnsi="Times-Roman" w:cs="B Nazanin" w:hint="cs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مانند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بروس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جان</w:t>
      </w:r>
      <w:r w:rsidRPr="00CE3A97">
        <w:rPr>
          <w:rFonts w:ascii="Sakkal Majalla" w:hAnsi="Sakkal Majalla" w:cs="Sakkal Majalla" w:hint="cs"/>
          <w:sz w:val="24"/>
          <w:szCs w:val="24"/>
          <w:rtl/>
          <w:lang w:bidi="fa-IR"/>
        </w:rPr>
        <w:t>—</w:t>
      </w:r>
      <w:r w:rsidR="00DA50B8">
        <w:rPr>
          <w:rFonts w:ascii="GeezaPro" w:hAnsi="Times-Roman" w:cs="B Nazanin" w:hint="cs"/>
          <w:sz w:val="24"/>
          <w:szCs w:val="24"/>
          <w:rtl/>
          <w:lang w:bidi="fa-IR"/>
        </w:rPr>
        <w:t xml:space="preserve"> تأکید و تکرار</w:t>
      </w:r>
      <w:r w:rsidR="00DA50B8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نژادپرستانه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="00DD088C">
        <w:rPr>
          <w:rFonts w:ascii="GeezaPro" w:hAnsi="Times-Roman" w:cs="B Nazanin" w:hint="cs"/>
          <w:sz w:val="24"/>
          <w:szCs w:val="24"/>
          <w:rtl/>
          <w:lang w:bidi="fa-IR"/>
        </w:rPr>
        <w:t xml:space="preserve"> </w:t>
      </w:r>
      <w:r w:rsidR="00DA50B8">
        <w:rPr>
          <w:rFonts w:ascii="GeezaPro" w:hAnsi="Times-Roman" w:cs="B Nazanin" w:hint="cs"/>
          <w:sz w:val="24"/>
          <w:szCs w:val="24"/>
          <w:rtl/>
          <w:lang w:bidi="fa-IR"/>
        </w:rPr>
        <w:t xml:space="preserve">است. </w:t>
      </w:r>
    </w:p>
    <w:p w14:paraId="5AB55AC7" w14:textId="77777777" w:rsidR="00F24540" w:rsidRPr="00CE3A97" w:rsidRDefault="00F24540" w:rsidP="00F24540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همچن</w:t>
      </w:r>
      <w:r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خط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فرض</w:t>
      </w:r>
      <w:r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نزد</w:t>
      </w:r>
      <w:r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نژاد</w:t>
      </w:r>
      <w:r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نشان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‌دهد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هزاره‌ها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مردم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شرق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‌دهد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بخش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لم،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مجتب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منطقه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توض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‌دهد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بعد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راجر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فدرر،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مورد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علاقه‌اش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ژاپن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احساس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نژاد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مشتر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دارند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مجتب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نماد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آرزو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الگو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شرق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ورزش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معمولاً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‌شوند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</w:p>
    <w:p w14:paraId="7A687CD9" w14:textId="2B916D65" w:rsidR="00F24540" w:rsidRPr="00CE3A97" w:rsidRDefault="00F24540" w:rsidP="00DA50B8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خواندن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چهره‌ها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جمع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مهاجر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افغانستان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متفاوت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بروز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ابد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ستان،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جمع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بزرگ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lastRenderedPageBreak/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پناهندگان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افغانستان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زندگ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DA50B8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="00DA50B8"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="00DA50B8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هزاره‌ها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به‌عنوان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پناهندگان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شناخته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‌شوند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مقابل،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لاهور،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عمدتاً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پشتون‌ها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تداع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‌شوند،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هزاره‌ها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مصاحبه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رده‌ام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‌گو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مردم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اغلب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اهل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گلگت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-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بلتستان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تصور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</w:p>
    <w:p w14:paraId="158A9B01" w14:textId="73D622F1" w:rsidR="00F24540" w:rsidRPr="00CE3A97" w:rsidRDefault="00F24540" w:rsidP="00DA50B8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نزد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مردم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شرق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نسل‌ها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جوان‌تر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هزاره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‌توان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نفلوئنسرها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اجتماع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مشاهده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جمله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سور</w:t>
      </w:r>
      <w:r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E3A97">
        <w:rPr>
          <w:rFonts w:ascii="Sakkal Majalla" w:hAnsi="Sakkal Majalla" w:cs="Sakkal Majalla" w:hint="cs"/>
          <w:sz w:val="24"/>
          <w:szCs w:val="24"/>
          <w:rtl/>
          <w:lang w:bidi="fa-IR"/>
        </w:rPr>
        <w:t>—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نستاگرامر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خانواده‌اش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اهل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افغانستان‌اند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خودش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آمده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بزرگ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مجموعه‌ا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پست‌ها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اجتماع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۲۰۲۳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نوشته‌ها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خط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ژاپن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صورتش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ظاهر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تصاو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شمش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مه‌راه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غلاف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آمده،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ژست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گرفته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است؛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پشن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همراه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تصو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شامل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جملات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درامات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شاهزاده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Times-Roman" w:hAnsi="Times-Roman" w:cs="B Nazanin"/>
          <w:sz w:val="24"/>
          <w:szCs w:val="24"/>
        </w:rPr>
        <w:t>Ōtsu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مرگش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DA50B8"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هاراک</w:t>
      </w:r>
      <w:r w:rsidR="00DA50B8"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DA50B8"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="00DA50B8"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DA50B8" w:rsidRPr="005030AD">
        <w:rPr>
          <w:rFonts w:ascii="GeezaPro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DA50B8" w:rsidRPr="005030AD">
        <w:rPr>
          <w:rFonts w:ascii="GeezaPro" w:hAnsi="Times-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DA50B8"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ا</w:t>
      </w:r>
      <w:r w:rsidR="00DA50B8" w:rsidRPr="005030AD">
        <w:rPr>
          <w:rFonts w:ascii="GeezaPro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DA50B8" w:rsidRPr="005030AD">
        <w:rPr>
          <w:rFonts w:ascii="GeezaPro" w:hAnsi="Times-Roman" w:cs="B Nazanin" w:hint="eastAsia"/>
          <w:color w:val="000000" w:themeColor="text1"/>
          <w:sz w:val="24"/>
          <w:szCs w:val="24"/>
          <w:rtl/>
          <w:lang w:bidi="fa-IR"/>
        </w:rPr>
        <w:t>سپوکو</w:t>
      </w:r>
      <w:r w:rsidR="00DA50B8" w:rsidRPr="005030AD">
        <w:rPr>
          <w:rFonts w:ascii="Times-Roman" w:hAnsi="Times-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نسبت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</w:p>
    <w:p w14:paraId="016926BF" w14:textId="53B025DD" w:rsidR="00F24540" w:rsidRPr="00CE3A97" w:rsidRDefault="00F24540" w:rsidP="00DA50B8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لم،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</w:t>
      </w:r>
      <w:r w:rsidR="00DA50B8">
        <w:rPr>
          <w:rFonts w:ascii="GeezaPro" w:hAnsi="Times-Roman" w:cs="B Nazanin" w:hint="cs"/>
          <w:sz w:val="24"/>
          <w:szCs w:val="24"/>
          <w:rtl/>
          <w:lang w:bidi="fa-IR"/>
        </w:rPr>
        <w:t>ه‌ی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مردان،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فارغ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تعلق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قوم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‌شان،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مختلف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نژادپرست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روزمره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مواجه‌اند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وح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توض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‌دهد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واژ</w:t>
      </w:r>
      <w:r w:rsidR="00DA50B8">
        <w:rPr>
          <w:rFonts w:ascii="GeezaPro" w:hAnsi="Times-Roman" w:cs="B Nazanin" w:hint="cs"/>
          <w:sz w:val="24"/>
          <w:szCs w:val="24"/>
          <w:rtl/>
          <w:lang w:bidi="fa-IR"/>
        </w:rPr>
        <w:t>ه‌ی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به‌عنوان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توه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‌رود</w:t>
      </w:r>
      <w:r w:rsidRPr="00CE3A97">
        <w:rPr>
          <w:rFonts w:ascii="Sakkal Majalla" w:hAnsi="Sakkal Majalla" w:cs="Sakkal Majalla" w:hint="cs"/>
          <w:sz w:val="24"/>
          <w:szCs w:val="24"/>
          <w:rtl/>
          <w:lang w:bidi="fa-IR"/>
        </w:rPr>
        <w:t>—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واقع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به‌قول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تحملش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».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هم‌رده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اضافه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: «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هرچقدر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خوب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غر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به‌نظر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‌رس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به‌نظر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‌رس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واقعاً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‌فهمم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ل‌شان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.»</w:t>
      </w:r>
    </w:p>
    <w:p w14:paraId="3041C3BF" w14:textId="48FE6ACE" w:rsidR="00F24540" w:rsidRPr="00CE3A97" w:rsidRDefault="00F24540" w:rsidP="00DA50B8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قابل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توجه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واژ</w:t>
      </w:r>
      <w:r w:rsidR="00DA50B8">
        <w:rPr>
          <w:rFonts w:ascii="GeezaPro" w:hAnsi="Times-Roman" w:cs="B Nazanin" w:hint="cs"/>
          <w:sz w:val="24"/>
          <w:szCs w:val="24"/>
          <w:rtl/>
          <w:lang w:bidi="fa-IR"/>
        </w:rPr>
        <w:t>ه‌ی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نظر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دستور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صح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شورها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عرب‌زبان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فراتر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طور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گسترده‌ا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استفاده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 (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افغانستان،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واژه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نام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واحد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پول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.)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مقابل،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»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دسته‌بند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حقوق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مدرن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شامل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افراد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گروه‌ها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قوم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مختلف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ظهور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تثب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رژ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مرز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قرن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ستم،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طبقه‌بند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نشده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اواخر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قرن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نوزدهم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قرن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ستم،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اسناد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استعمار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قاجار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طور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مشخص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دسته‌بند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پشتون‌ها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نسبت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‌دادند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دوره،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</w:t>
      </w:r>
      <w:r w:rsidRPr="00CE3A97">
        <w:rPr>
          <w:rFonts w:ascii="Sakkal Majalla" w:hAnsi="Sakkal Majalla" w:cs="Sakkal Majalla" w:hint="cs"/>
          <w:sz w:val="24"/>
          <w:szCs w:val="24"/>
          <w:rtl/>
          <w:lang w:bidi="fa-IR"/>
        </w:rPr>
        <w:t>—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منظور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پشتون‌ها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</w:t>
      </w:r>
      <w:r w:rsidRPr="00CE3A97">
        <w:rPr>
          <w:rFonts w:ascii="Sakkal Majalla" w:hAnsi="Sakkal Majalla" w:cs="Sakkal Majalla" w:hint="cs"/>
          <w:sz w:val="24"/>
          <w:szCs w:val="24"/>
          <w:rtl/>
          <w:lang w:bidi="fa-IR"/>
        </w:rPr>
        <w:t>—</w:t>
      </w:r>
      <w:r w:rsidR="00DA50B8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="00DA50B8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عنوان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گروه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قوم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بلوچ‌ها،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اعراب،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افشارها،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نوش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استان‌ها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جنوب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شرق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شناخته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‌شدند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="00DA50B8">
        <w:rPr>
          <w:rFonts w:ascii="GeezaPro" w:hAnsi="Times-Roman" w:cs="B Nazanin" w:hint="cs"/>
          <w:sz w:val="24"/>
          <w:szCs w:val="24"/>
          <w:rtl/>
          <w:lang w:bidi="fa-IR"/>
        </w:rPr>
        <w:t>ه‌ی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مهم</w:t>
      </w:r>
      <w:r w:rsidR="00DA50B8">
        <w:rPr>
          <w:rFonts w:ascii="GeezaPro" w:hAnsi="Times-Roman" w:cs="B Nazanin" w:hint="cs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زمان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تعلق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اجتماع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اساس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خطوط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قوم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‌گرفت،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طر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lastRenderedPageBreak/>
        <w:t>وابستگ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معنو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همچن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خدمت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نظام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تعر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نمون</w:t>
      </w:r>
      <w:r w:rsidR="00DA50B8">
        <w:rPr>
          <w:rFonts w:ascii="GeezaPro" w:hAnsi="Times-Roman" w:cs="B Nazanin" w:hint="cs"/>
          <w:sz w:val="24"/>
          <w:szCs w:val="24"/>
          <w:rtl/>
          <w:lang w:bidi="fa-IR"/>
        </w:rPr>
        <w:t>ه‌ی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برجسته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قزلباش‌ها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افغانستان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امروز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هستند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ثبت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خدمت</w:t>
      </w:r>
      <w:r w:rsidR="00DA50B8">
        <w:rPr>
          <w:rFonts w:asciiTheme="minorHAnsi" w:hAnsiTheme="minorHAnsi" w:cs="B Nazanin" w:hint="eastAsia"/>
          <w:sz w:val="24"/>
          <w:szCs w:val="24"/>
          <w:lang w:val="en-US" w:bidi="fa-IR"/>
        </w:rPr>
        <w:t>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DA50B8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="00DA50B8">
        <w:rPr>
          <w:rFonts w:ascii="Times-Roman" w:hAnsi="Times-Roman" w:cs="B Nazanin" w:hint="cs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عنوان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دوران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صفو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گاه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متما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نسبت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پشتون‌ها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امروز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دارند</w:t>
      </w:r>
      <w:r w:rsidR="00DA50B8">
        <w:rPr>
          <w:rFonts w:ascii="GeezaPro" w:hAnsi="Times-Roman" w:cs="B Nazanin" w:hint="cs"/>
          <w:sz w:val="24"/>
          <w:szCs w:val="24"/>
          <w:rtl/>
          <w:lang w:bidi="fa-IR"/>
        </w:rPr>
        <w:t>.</w:t>
      </w:r>
      <w:r w:rsidR="008132D4">
        <w:rPr>
          <w:rStyle w:val="EndnoteReference"/>
          <w:rFonts w:ascii="GeezaPro" w:hAnsi="Times-Roman"/>
          <w:sz w:val="24"/>
          <w:szCs w:val="24"/>
          <w:rtl/>
          <w:lang w:bidi="fa-IR"/>
        </w:rPr>
        <w:endnoteReference w:id="3"/>
      </w:r>
    </w:p>
    <w:p w14:paraId="65FF4595" w14:textId="77777777" w:rsidR="00F24540" w:rsidRPr="00CE3A97" w:rsidRDefault="00F24540" w:rsidP="00F24540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</w:p>
    <w:p w14:paraId="0D1D651C" w14:textId="766BE3EF" w:rsidR="00F24540" w:rsidRPr="00CE3A97" w:rsidRDefault="00F24540" w:rsidP="00F24540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امروزه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واژ</w:t>
      </w:r>
      <w:r w:rsidR="00DA50B8">
        <w:rPr>
          <w:rFonts w:ascii="GeezaPro" w:hAnsi="Times-Roman" w:cs="B Nazanin" w:hint="cs"/>
          <w:sz w:val="24"/>
          <w:szCs w:val="24"/>
          <w:rtl/>
          <w:lang w:bidi="fa-IR"/>
        </w:rPr>
        <w:t>ه‌ی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افغانستان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ش‌تر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رواج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افته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Sakkal Majalla" w:hAnsi="Sakkal Majalla" w:cs="Sakkal Majalla" w:hint="cs"/>
          <w:sz w:val="24"/>
          <w:szCs w:val="24"/>
          <w:rtl/>
          <w:lang w:bidi="fa-IR"/>
        </w:rPr>
        <w:t>—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تنها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روزنامه‌نگاران،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سندگان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پژوهشگران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توجه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موج‌ها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مهاجرت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دتر،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واژه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طور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فزا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نده‌ا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سطح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جهان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‌رود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همه</w:t>
      </w:r>
      <w:r w:rsidR="00DA50B8">
        <w:rPr>
          <w:rFonts w:ascii="Times-Roman" w:hAnsi="Times-Roman" w:cs="B Nazanin" w:hint="cs"/>
          <w:sz w:val="24"/>
          <w:szCs w:val="24"/>
          <w:rtl/>
          <w:lang w:bidi="fa-IR"/>
        </w:rPr>
        <w:t>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گروه‌ها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قوم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شهروندان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افغانستان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نون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هستند،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دربرگ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</w:p>
    <w:p w14:paraId="3BBC9FF0" w14:textId="77777777" w:rsidR="00F24540" w:rsidRPr="00CE3A97" w:rsidRDefault="00F24540" w:rsidP="00F24540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</w:p>
    <w:p w14:paraId="4E509FF1" w14:textId="3E14F9E1" w:rsidR="00F24540" w:rsidRPr="00F24540" w:rsidRDefault="00F24540" w:rsidP="00F24540">
      <w:pPr>
        <w:widowControl w:val="0"/>
        <w:autoSpaceDE w:val="0"/>
        <w:autoSpaceDN w:val="0"/>
        <w:bidi/>
        <w:adjustRightInd w:val="0"/>
        <w:jc w:val="both"/>
        <w:rPr>
          <w:rFonts w:ascii="GeezaPro" w:hAnsi="Times-Bold" w:cs="B Nazanin"/>
          <w:b/>
          <w:bCs/>
          <w:sz w:val="28"/>
          <w:lang w:bidi="fa-IR"/>
        </w:rPr>
      </w:pPr>
      <w:r w:rsidRPr="00F24540">
        <w:rPr>
          <w:rFonts w:ascii="GeezaPro" w:hAnsi="Times-Bold" w:cs="B Nazanin" w:hint="eastAsia"/>
          <w:b/>
          <w:bCs/>
          <w:sz w:val="28"/>
          <w:rtl/>
          <w:lang w:bidi="fa-IR"/>
        </w:rPr>
        <w:t>افغان</w:t>
      </w:r>
      <w:r w:rsidRPr="00F24540">
        <w:rPr>
          <w:rFonts w:ascii="GeezaPro" w:hAnsi="Times-Bold" w:cs="B Nazanin" w:hint="cs"/>
          <w:b/>
          <w:bCs/>
          <w:sz w:val="28"/>
          <w:rtl/>
          <w:lang w:bidi="fa-IR"/>
        </w:rPr>
        <w:t>ی</w:t>
      </w:r>
      <w:r>
        <w:rPr>
          <w:rFonts w:ascii="GeezaPro" w:hAnsi="Times-Bold" w:cs="B Nazanin" w:hint="cs"/>
          <w:b/>
          <w:bCs/>
          <w:sz w:val="28"/>
          <w:rtl/>
          <w:lang w:bidi="fa-IR"/>
        </w:rPr>
        <w:t xml:space="preserve"> «</w:t>
      </w:r>
      <w:r w:rsidRPr="00F24540">
        <w:rPr>
          <w:rFonts w:ascii="GeezaPro" w:hAnsi="Times-Bold" w:cs="B Nazanin" w:hint="eastAsia"/>
          <w:b/>
          <w:bCs/>
          <w:sz w:val="28"/>
          <w:rtl/>
          <w:lang w:bidi="fa-IR"/>
        </w:rPr>
        <w:t>ابد</w:t>
      </w:r>
      <w:r w:rsidRPr="00F24540">
        <w:rPr>
          <w:rFonts w:ascii="GeezaPro" w:hAnsi="Times-Bold" w:cs="B Nazanin" w:hint="cs"/>
          <w:b/>
          <w:bCs/>
          <w:sz w:val="28"/>
          <w:rtl/>
          <w:lang w:bidi="fa-IR"/>
        </w:rPr>
        <w:t>ی</w:t>
      </w:r>
      <w:r>
        <w:rPr>
          <w:rFonts w:ascii="GeezaPro" w:hAnsi="Times-Bold" w:cs="B Nazanin" w:hint="cs"/>
          <w:b/>
          <w:bCs/>
          <w:sz w:val="28"/>
          <w:rtl/>
          <w:lang w:bidi="fa-IR"/>
        </w:rPr>
        <w:t>»</w:t>
      </w:r>
    </w:p>
    <w:p w14:paraId="6256B5FC" w14:textId="703D90AF" w:rsidR="00F24540" w:rsidRPr="00CE3A97" w:rsidRDefault="00F24540" w:rsidP="00F24540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Bold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ماه‌ها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اخ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بحث‌ها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عموم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حول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هشتگ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«#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اخراج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_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_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مطالبه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_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_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گرفته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ins w:id="6" w:author="critique" w:date="2025-07-29T10:01:00Z">
        <w:r w:rsidR="00DA50B8">
          <w:rPr>
            <w:rFonts w:asciiTheme="minorHAnsi" w:hAnsiTheme="minorHAnsi" w:cs="B Nazanin" w:hint="eastAsia"/>
            <w:sz w:val="24"/>
            <w:szCs w:val="24"/>
            <w:lang w:val="en-US" w:bidi="fa-IR"/>
          </w:rPr>
          <w:t>‌</w:t>
        </w:r>
      </w:ins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هشتگ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آغاز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راه‌انداز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چگونه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فضا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مجاز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گسترش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افت،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همچنان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موضوع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گفت‌وگوها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‌شمار</w:t>
      </w:r>
      <w:r w:rsidR="00DA50B8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مباحث</w:t>
      </w:r>
      <w:r w:rsidR="00DA50B8">
        <w:rPr>
          <w:rFonts w:ascii="Times-Roman" w:hAnsi="Times-Roman" w:cs="B Nazanin" w:hint="cs"/>
          <w:sz w:val="24"/>
          <w:szCs w:val="24"/>
          <w:rtl/>
          <w:lang w:bidi="fa-IR"/>
        </w:rPr>
        <w:t>ات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عموم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مقاله‌ها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پ‌هاست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توجه‌ها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مسئله‌ا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جلب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مدت‌ها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پابرجا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بوده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عمدتاً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ناد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گرفته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شده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: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نژادپرست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اسپوراها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</w:p>
    <w:p w14:paraId="339067FA" w14:textId="5890DE0F" w:rsidR="00F24540" w:rsidRPr="00CE3A97" w:rsidRDefault="00F24540" w:rsidP="0012582F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داخل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شور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اغلب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نژادپرست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ارجاع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ط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مواجه‌اند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توج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نند</w:t>
      </w:r>
      <w:r w:rsidRPr="00CE3A97">
        <w:rPr>
          <w:rFonts w:ascii="Sakkal Majalla" w:hAnsi="Sakkal Majalla" w:cs="Sakkal Majalla" w:hint="cs"/>
          <w:sz w:val="24"/>
          <w:szCs w:val="24"/>
          <w:rtl/>
          <w:lang w:bidi="fa-IR"/>
        </w:rPr>
        <w:t>—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جمله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DA50B8">
        <w:rPr>
          <w:rFonts w:ascii="GeezaPro" w:hAnsi="Times-Roman" w:cs="B Nazanin" w:hint="cs"/>
          <w:sz w:val="24"/>
          <w:szCs w:val="24"/>
          <w:rtl/>
          <w:lang w:bidi="fa-IR"/>
        </w:rPr>
        <w:t xml:space="preserve">دولت </w:t>
      </w:r>
      <w:r w:rsidR="0012582F">
        <w:rPr>
          <w:rFonts w:ascii="GeezaPro" w:hAnsi="Times-Roman" w:cs="B Nazanin" w:hint="cs"/>
          <w:sz w:val="24"/>
          <w:szCs w:val="24"/>
          <w:rtl/>
          <w:lang w:bidi="fa-IR"/>
        </w:rPr>
        <w:t xml:space="preserve">زندانبانی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زندگ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اجتماع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12582F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کنترل</w:t>
      </w:r>
      <w:r w:rsidR="0012582F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امدها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-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اقتصاد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تحر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م‌ها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زندگ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روزمره‌شان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بستر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چهر</w:t>
      </w:r>
      <w:r w:rsidR="00DA50B8">
        <w:rPr>
          <w:rFonts w:ascii="GeezaPro" w:hAnsi="Times-Roman" w:cs="B Nazanin" w:hint="cs"/>
          <w:sz w:val="24"/>
          <w:szCs w:val="24"/>
          <w:rtl/>
          <w:lang w:bidi="fa-IR"/>
        </w:rPr>
        <w:t>ه‌ی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«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افغان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به‌طور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مداوم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به‌عنوان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تهد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جمع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بازنما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‌شود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.</w:t>
      </w:r>
    </w:p>
    <w:p w14:paraId="45F1BD15" w14:textId="53F100AD" w:rsidR="00F24540" w:rsidRPr="00CE3A97" w:rsidRDefault="00F24540" w:rsidP="008132D4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color w:val="000000"/>
          <w:sz w:val="24"/>
          <w:szCs w:val="24"/>
          <w:u w:color="FB0207"/>
        </w:rPr>
      </w:pP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روزنامه‌نگاران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مانند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ماز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خسرو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Sakkal Majalla" w:hAnsi="Sakkal Majalla" w:cs="Sakkal Majalla" w:hint="cs"/>
          <w:sz w:val="24"/>
          <w:szCs w:val="24"/>
          <w:rtl/>
          <w:lang w:bidi="fa-IR"/>
        </w:rPr>
        <w:t>—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به‌صورت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علن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است‌مدار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اصلاح‌طلب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رحس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موسو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حما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مجرم</w:t>
      </w:r>
      <w:r w:rsidR="0012582F">
        <w:rPr>
          <w:rFonts w:ascii="GeezaPro" w:hAnsi="Times-Roman" w:cs="B Nazanin" w:hint="cs"/>
          <w:sz w:val="24"/>
          <w:szCs w:val="24"/>
          <w:rtl/>
          <w:lang w:bidi="fa-IR"/>
        </w:rPr>
        <w:t>‌انگاری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12582F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روزنامه‌نگار</w:t>
      </w:r>
      <w:r w:rsidR="0012582F">
        <w:rPr>
          <w:rFonts w:ascii="GeezaPro" w:hAnsi="Times-Roman" w:cs="B Nazanin" w:hint="cs"/>
          <w:sz w:val="24"/>
          <w:szCs w:val="24"/>
          <w:rtl/>
          <w:lang w:bidi="fa-IR"/>
        </w:rPr>
        <w:t>ان</w:t>
      </w:r>
      <w:r w:rsidR="0012582F"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مخالفت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دارد</w:t>
      </w:r>
      <w:r w:rsidRPr="00CE3A97">
        <w:rPr>
          <w:rFonts w:ascii="Sakkal Majalla" w:hAnsi="Sakkal Majalla" w:cs="Sakkal Majalla" w:hint="cs"/>
          <w:sz w:val="24"/>
          <w:szCs w:val="24"/>
          <w:rtl/>
          <w:lang w:bidi="fa-IR"/>
        </w:rPr>
        <w:t>—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همانند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حزب</w:t>
      </w:r>
      <w:r w:rsidR="0012582F">
        <w:rPr>
          <w:rFonts w:ascii="GeezaPro" w:hAnsi="Times-Roman" w:cs="B Nazanin" w:hint="cs"/>
          <w:sz w:val="24"/>
          <w:szCs w:val="24"/>
          <w:rtl/>
          <w:lang w:bidi="fa-IR"/>
        </w:rPr>
        <w:t xml:space="preserve"> بدیل برای آلمان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Times-Roman" w:hAnsi="Times-Roman" w:cs="B Nazanin"/>
          <w:sz w:val="24"/>
          <w:szCs w:val="24"/>
        </w:rPr>
        <w:t>AfD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آلمان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رهبران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راست‌گرا،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12582F">
        <w:rPr>
          <w:rFonts w:ascii="Times-Roman" w:hAnsi="Times-Roman" w:cs="B Nazanin" w:hint="cs"/>
          <w:sz w:val="24"/>
          <w:szCs w:val="24"/>
          <w:rtl/>
          <w:lang w:bidi="fa-IR"/>
        </w:rPr>
        <w:t xml:space="preserve">برای هدف قرار دادن مهاجران </w:t>
      </w:r>
      <w:r w:rsidR="0012582F">
        <w:rPr>
          <w:rFonts w:ascii="GeezaPro" w:hAnsi="Times-Roman" w:cs="B Nazanin" w:hint="cs"/>
          <w:sz w:val="24"/>
          <w:szCs w:val="24"/>
          <w:rtl/>
          <w:lang w:bidi="fa-IR"/>
        </w:rPr>
        <w:t xml:space="preserve">از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نمونه‌ها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زندگ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روزمر</w:t>
      </w:r>
      <w:r w:rsidR="00DA50B8">
        <w:rPr>
          <w:rFonts w:ascii="GeezaPro" w:hAnsi="Times-Roman" w:cs="B Nazanin" w:hint="cs"/>
          <w:sz w:val="24"/>
          <w:szCs w:val="24"/>
          <w:rtl/>
          <w:lang w:bidi="fa-IR"/>
        </w:rPr>
        <w:t>ه‌ی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ارگران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صاحبان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مشاغل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ک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="0012582F">
        <w:rPr>
          <w:rFonts w:ascii="GeezaPro" w:hAnsi="Times-Roman" w:cs="B Nazanin" w:hint="cs"/>
          <w:sz w:val="24"/>
          <w:szCs w:val="24"/>
          <w:rtl/>
          <w:lang w:bidi="fa-IR"/>
        </w:rPr>
        <w:t xml:space="preserve"> استفاده‌ی ابزاری می‌کند.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زگرد</w:t>
      </w:r>
      <w:r w:rsidR="0012582F">
        <w:rPr>
          <w:rFonts w:ascii="GeezaPro" w:hAnsi="Times-Roman" w:cs="B Nazanin" w:hint="cs"/>
          <w:sz w:val="24"/>
          <w:szCs w:val="24"/>
          <w:rtl/>
          <w:lang w:bidi="fa-IR"/>
        </w:rPr>
        <w:t>ی که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اخ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</w:t>
      </w:r>
      <w:r w:rsidR="0012582F">
        <w:rPr>
          <w:rFonts w:ascii="GeezaPro" w:hAnsi="Times-Roman" w:cs="B Nazanin" w:hint="cs"/>
          <w:sz w:val="24"/>
          <w:szCs w:val="24"/>
          <w:rtl/>
          <w:lang w:bidi="fa-IR"/>
        </w:rPr>
        <w:t>اً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انصاف‌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وز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برگزار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="0012582F">
        <w:rPr>
          <w:rFonts w:ascii="GeezaPro" w:hAnsi="Times-Roman" w:cs="B Nazanin" w:hint="cs"/>
          <w:sz w:val="24"/>
          <w:szCs w:val="24"/>
          <w:rtl/>
          <w:lang w:bidi="fa-IR"/>
        </w:rPr>
        <w:t>کر</w:t>
      </w:r>
      <w:r w:rsidR="0012582F"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lastRenderedPageBreak/>
        <w:t>خسرو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دربار</w:t>
      </w:r>
      <w:r w:rsidR="00DA50B8">
        <w:rPr>
          <w:rFonts w:ascii="GeezaPro" w:hAnsi="Times-Roman" w:cs="B Nazanin" w:hint="cs"/>
          <w:sz w:val="24"/>
          <w:szCs w:val="24"/>
          <w:rtl/>
          <w:lang w:bidi="fa-IR"/>
        </w:rPr>
        <w:t>ه‌ی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هدف‌گ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مستق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مهاجران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به‌جا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است‌گذاران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هشتگ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مورد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سؤال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قرار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گرفت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پاسخ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گفت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>: «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شرا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ط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فضاها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مجاز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تقل</w:t>
      </w:r>
      <w:r w:rsidRPr="00CE3A97">
        <w:rPr>
          <w:rFonts w:ascii="GeezaPro" w:hAnsi="Times-Roman" w:cs="B Nazanin" w:hint="cs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ل</w:t>
      </w:r>
      <w:r w:rsidRPr="00CE3A97">
        <w:rPr>
          <w:rFonts w:ascii="Times-Roman" w:hAnsi="Times-Roman" w:cs="B Nazanin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rtl/>
          <w:lang w:bidi="fa-IR"/>
        </w:rPr>
        <w:t>ند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ه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د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اگر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زد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برو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د،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مغازه‌ها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در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اخت</w:t>
      </w:r>
      <w:r w:rsidRPr="00CE3A97">
        <w:rPr>
          <w:rFonts w:ascii="GeezaPro" w:hAnsi="Times-Roman" w:cs="B Nazanin" w:hint="cs"/>
          <w:color w:val="000000"/>
          <w:sz w:val="24"/>
          <w:szCs w:val="24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rtl/>
          <w:lang w:bidi="fa-IR"/>
        </w:rPr>
        <w:t>ار</w:t>
      </w:r>
      <w:r w:rsidRPr="00CE3A97">
        <w:rPr>
          <w:rFonts w:ascii="Times-Roman" w:hAnsi="Times-Roman" w:cs="B Nazanin"/>
          <w:color w:val="000000"/>
          <w:sz w:val="24"/>
          <w:szCs w:val="24"/>
          <w:rtl/>
          <w:lang w:bidi="fa-IR"/>
        </w:rPr>
        <w:t xml:space="preserve"> </w:t>
      </w:r>
      <w:r w:rsidRPr="005030AD">
        <w:rPr>
          <w:rFonts w:ascii="GeezaPro-Bold" w:hAnsi="Times-Roman" w:cs="B Nazanin" w:hint="eastAsia"/>
          <w:color w:val="000000" w:themeColor="text1"/>
          <w:sz w:val="24"/>
          <w:szCs w:val="24"/>
          <w:rtl/>
          <w:lang w:bidi="fa-IR"/>
        </w:rPr>
        <w:t>اتباع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قرار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گرفته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است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جنوب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شهر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تو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یی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تر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نم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‌دانند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چ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ست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شرا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ط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دارد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بحران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م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‌شود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و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س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است‌گذار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‌ها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با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د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تغ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یی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ر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نند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>.»</w:t>
      </w:r>
      <w:r w:rsidR="008132D4">
        <w:rPr>
          <w:rStyle w:val="EndnoteReference"/>
          <w:rFonts w:ascii="Times-Roman" w:hAnsi="Times-Roman"/>
          <w:color w:val="000000"/>
          <w:sz w:val="24"/>
          <w:szCs w:val="24"/>
          <w:u w:color="FB0207"/>
        </w:rPr>
        <w:endnoteReference w:id="4"/>
      </w:r>
    </w:p>
    <w:p w14:paraId="65EFB19B" w14:textId="5570D186" w:rsidR="00F24540" w:rsidRPr="00CE3A97" w:rsidRDefault="00F24540" w:rsidP="0012582F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  <w:u w:color="FB0207"/>
        </w:rPr>
      </w:pP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محور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اصل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روا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ت‌ها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واپس‌گ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را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اضطراب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ها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درباره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ساختار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جمع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ت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تهد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فرض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حضور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انسجام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53762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53762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سب‌</w:t>
      </w:r>
      <w:r w:rsidR="00F53762">
        <w:rPr>
          <w:rFonts w:ascii="Times-Roman" w:hAnsi="Times-Roman" w:cs="B Nazanin" w:hint="cs"/>
          <w:sz w:val="24"/>
          <w:szCs w:val="24"/>
          <w:u w:color="FB0207"/>
          <w:rtl/>
          <w:lang w:bidi="fa-IR"/>
        </w:rPr>
        <w:t>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ارها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خرد،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مدارس،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فضاها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عموم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رساخت‌ها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ح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ات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آس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‌زند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روا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ت‌ها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ج</w:t>
      </w:r>
      <w:r w:rsidRPr="00CE3A97">
        <w:rPr>
          <w:rFonts w:ascii="Sakkal Majalla" w:hAnsi="Sakkal Majalla" w:cs="Sakkal Majalla" w:hint="cs"/>
          <w:sz w:val="24"/>
          <w:szCs w:val="24"/>
          <w:u w:color="FB0207"/>
          <w:rtl/>
          <w:lang w:bidi="fa-IR"/>
        </w:rPr>
        <w:t>—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هم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فضا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مجاز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نش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هشتگ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هم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زندگ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روزمره</w:t>
      </w:r>
      <w:r w:rsidRPr="00CE3A97">
        <w:rPr>
          <w:rFonts w:ascii="Sakkal Majalla" w:hAnsi="Sakkal Majalla" w:cs="Sakkal Majalla" w:hint="cs"/>
          <w:sz w:val="24"/>
          <w:szCs w:val="24"/>
          <w:u w:color="FB0207"/>
          <w:rtl/>
          <w:lang w:bidi="fa-IR"/>
        </w:rPr>
        <w:t>—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مقصر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همه‌چ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افزا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ق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تخم‌مرغ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انباشت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زباله‌ها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شهرها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مبود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آب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قاچاق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انسان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‌دانند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یک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مرد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فارس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‌زبان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ابتدا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۳۰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سالگ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شهر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مر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زندگ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پرس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دم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مردم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درباره</w:t>
      </w:r>
      <w:r w:rsidR="0012582F">
        <w:rPr>
          <w:rFonts w:asciiTheme="minorHAnsi" w:hAnsiTheme="minorHAnsi" w:cs="B Nazanin" w:hint="eastAsia"/>
          <w:sz w:val="24"/>
          <w:szCs w:val="24"/>
          <w:u w:color="FB0207"/>
          <w:lang w:val="en-US" w:bidi="fa-IR"/>
        </w:rPr>
        <w:t>‌</w:t>
      </w:r>
      <w:r w:rsidR="0012582F">
        <w:rPr>
          <w:rFonts w:hAnsi="Arial" w:cs="Arial"/>
          <w:sz w:val="24"/>
          <w:szCs w:val="24"/>
          <w:u w:color="FB0207"/>
          <w:rtl/>
          <w:lang w:val="en-US"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چه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‌گو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او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غ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رقانون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بودن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ارگران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افغان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فشار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فرض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آن‌ها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رساخت‌ها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برجسته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>: «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تهران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نفر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‌ب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نم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حداقل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دو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نفرشون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افغان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هستند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تعداد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بار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اقتصاد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بس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اد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شور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رو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غ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رقانون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منابع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شور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استفاده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دچار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مبودها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بس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اد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هست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>.»</w:t>
      </w:r>
    </w:p>
    <w:p w14:paraId="377D857D" w14:textId="5D056D8E" w:rsidR="00F24540" w:rsidRPr="00CE3A97" w:rsidRDefault="0012582F" w:rsidP="008132D4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  <w:u w:color="FB0207"/>
        </w:rPr>
      </w:pPr>
      <w:r w:rsidRPr="005030AD">
        <w:rPr>
          <w:rFonts w:ascii="Times-Roman" w:hAnsi="Times-Roman" w:cs="B Nazanin" w:hint="eastAsia"/>
          <w:color w:val="000000" w:themeColor="text1"/>
          <w:sz w:val="24"/>
          <w:szCs w:val="24"/>
          <w:u w:color="FB0207"/>
          <w:rtl/>
          <w:lang w:bidi="fa-IR"/>
        </w:rPr>
        <w:t>چهره‌ها</w:t>
      </w:r>
      <w:r w:rsidRPr="005030AD">
        <w:rPr>
          <w:rFonts w:ascii="Times-Roman" w:hAnsi="Times-Roman" w:cs="B Nazanin" w:hint="cs"/>
          <w:color w:val="000000" w:themeColor="text1"/>
          <w:sz w:val="24"/>
          <w:szCs w:val="24"/>
          <w:u w:color="FB0207"/>
          <w:rtl/>
          <w:lang w:bidi="fa-IR"/>
        </w:rPr>
        <w:t>ی</w:t>
      </w:r>
      <w:r w:rsidRPr="005030AD">
        <w:rPr>
          <w:rFonts w:ascii="Times-Roman" w:hAnsi="Times-Roman" w:cs="B Nazanin"/>
          <w:color w:val="000000" w:themeColor="text1"/>
          <w:sz w:val="24"/>
          <w:szCs w:val="24"/>
          <w:u w:color="FB0207"/>
          <w:rtl/>
          <w:lang w:bidi="fa-IR"/>
        </w:rPr>
        <w:t xml:space="preserve"> </w:t>
      </w:r>
      <w:r w:rsidRPr="005030AD">
        <w:rPr>
          <w:rFonts w:ascii="Times-Roman" w:hAnsi="Times-Roman" w:cs="B Nazanin" w:hint="eastAsia"/>
          <w:color w:val="000000" w:themeColor="text1"/>
          <w:sz w:val="24"/>
          <w:szCs w:val="24"/>
          <w:u w:color="FB0207"/>
          <w:rtl/>
          <w:lang w:bidi="fa-IR"/>
        </w:rPr>
        <w:t>معروف</w:t>
      </w:r>
      <w:r w:rsidRPr="005030AD">
        <w:rPr>
          <w:rFonts w:ascii="Times-Roman" w:hAnsi="Times-Roman" w:cs="B Nazanin" w:hint="cs"/>
          <w:color w:val="000000" w:themeColor="text1"/>
          <w:sz w:val="24"/>
          <w:szCs w:val="24"/>
          <w:u w:color="FB0207"/>
          <w:rtl/>
          <w:lang w:bidi="fa-IR"/>
        </w:rPr>
        <w:t>ی</w:t>
      </w:r>
      <w:r w:rsidR="00F24540" w:rsidRPr="005030AD">
        <w:rPr>
          <w:rFonts w:ascii="Times-Roman" w:hAnsi="Times-Roman" w:cs="B Nazanin"/>
          <w:color w:val="000000" w:themeColor="text1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مانند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خسرو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اتهام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>
        <w:rPr>
          <w:rFonts w:ascii="Times-Roman" w:hAnsi="Times-Roman" w:cs="B Nazanin" w:hint="cs"/>
          <w:sz w:val="24"/>
          <w:szCs w:val="24"/>
          <w:u w:color="FB0207"/>
          <w:rtl/>
          <w:lang w:bidi="fa-IR"/>
        </w:rPr>
        <w:t xml:space="preserve">را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مبن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‌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زبان‌ش</w:t>
      </w:r>
      <w:r w:rsidR="00F24540"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ان</w:t>
      </w:r>
      <w:r w:rsidR="00F24540"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افغان‌ست</w:t>
      </w:r>
      <w:r w:rsidR="00F24540"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زانه</w:t>
      </w:r>
      <w:r w:rsidR="00F24540"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است،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عنادآمیز تلقی می‌کنند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: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او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برداشت‌ها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مانند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«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ل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مهاجرت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افغان‌ها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»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5030AD">
        <w:rPr>
          <w:rFonts w:ascii="GeezaPro" w:hAnsi="Times-Roman" w:cs="B Nazanin" w:hint="eastAsia"/>
          <w:color w:val="000000" w:themeColor="text1"/>
          <w:sz w:val="24"/>
          <w:szCs w:val="24"/>
          <w:u w:color="FB0207"/>
          <w:rtl/>
          <w:lang w:bidi="fa-IR"/>
        </w:rPr>
        <w:t>دق</w:t>
      </w:r>
      <w:r w:rsidR="00F24540" w:rsidRPr="005030AD">
        <w:rPr>
          <w:rFonts w:ascii="GeezaPro" w:hAnsi="Times-Roman" w:cs="B Nazanin" w:hint="cs"/>
          <w:color w:val="000000" w:themeColor="text1"/>
          <w:sz w:val="24"/>
          <w:szCs w:val="24"/>
          <w:u w:color="FB0207"/>
          <w:rtl/>
          <w:lang w:bidi="fa-IR"/>
        </w:rPr>
        <w:t>ی</w:t>
      </w:r>
      <w:r w:rsidR="00F24540" w:rsidRPr="005030AD">
        <w:rPr>
          <w:rFonts w:ascii="GeezaPro" w:hAnsi="Times-Roman" w:cs="B Nazanin" w:hint="eastAsia"/>
          <w:color w:val="000000" w:themeColor="text1"/>
          <w:sz w:val="24"/>
          <w:szCs w:val="24"/>
          <w:u w:color="FB0207"/>
          <w:rtl/>
          <w:lang w:bidi="fa-IR"/>
        </w:rPr>
        <w:t>ق</w:t>
      </w:r>
      <w:r w:rsidR="00F24540" w:rsidRPr="005030AD">
        <w:rPr>
          <w:rFonts w:ascii="Times-Roman" w:hAnsi="Times-Roman" w:cs="B Nazanin"/>
          <w:color w:val="000000" w:themeColor="text1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‌داند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>.</w:t>
      </w:r>
      <w:r w:rsidR="008132D4">
        <w:rPr>
          <w:rStyle w:val="EndnoteReference"/>
          <w:rFonts w:ascii="Times-Roman" w:hAnsi="Times-Roman"/>
          <w:sz w:val="24"/>
          <w:szCs w:val="24"/>
          <w:u w:color="FB0207"/>
          <w:rtl/>
          <w:lang w:bidi="fa-IR"/>
        </w:rPr>
        <w:endnoteReference w:id="5"/>
      </w:r>
      <w:r w:rsidR="00F24540" w:rsidRPr="00CE3A97">
        <w:rPr>
          <w:rFonts w:ascii="Times-Roman" w:hAnsi="Times-Roman" w:cs="B Nazanin"/>
          <w:color w:val="FB0207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نظر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او،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هرگونه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انتقاد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زم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نه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عاد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‌ساز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مهاجرت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بدون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مدار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رسم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انسجام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تهد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وارد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‌سازد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. </w:t>
      </w:r>
      <w:r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 xml:space="preserve">به‌موازات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گفتار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واپس‌گرا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انه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ضد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مهاجر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سراسر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جهان،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امن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‌ساز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مرزها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ادعا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حفظ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منابع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برا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ران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به‌عنوان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دغدغه‌ها</w:t>
      </w:r>
      <w:r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عاجل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توج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‌شوند،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>
        <w:rPr>
          <w:rFonts w:ascii="Times-Roman" w:hAnsi="Times-Roman" w:cs="B Nazanin" w:hint="cs"/>
          <w:sz w:val="24"/>
          <w:szCs w:val="24"/>
          <w:u w:color="FB0207"/>
          <w:rtl/>
          <w:lang w:bidi="fa-IR"/>
        </w:rPr>
        <w:t xml:space="preserve">تا </w:t>
      </w:r>
      <w:r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خود را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عملاً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از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مسئله</w:t>
      </w:r>
      <w:r>
        <w:rPr>
          <w:rFonts w:ascii="Times-Roman" w:hAnsi="Times-Roman" w:cs="B Nazanin" w:hint="cs"/>
          <w:sz w:val="24"/>
          <w:szCs w:val="24"/>
          <w:u w:color="FB0207"/>
          <w:rtl/>
          <w:lang w:bidi="fa-IR"/>
        </w:rPr>
        <w:t>‌ی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نژادپرست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>
        <w:rPr>
          <w:rFonts w:ascii="Times-Roman" w:hAnsi="Times-Roman" w:cs="B Nazanin" w:hint="cs"/>
          <w:sz w:val="24"/>
          <w:szCs w:val="24"/>
          <w:u w:color="FB0207"/>
          <w:rtl/>
          <w:lang w:bidi="fa-IR"/>
        </w:rPr>
        <w:t>مبرا کنند.</w:t>
      </w:r>
    </w:p>
    <w:p w14:paraId="6576E1C0" w14:textId="77777777" w:rsidR="00F24540" w:rsidRPr="00CE3A97" w:rsidRDefault="00F24540" w:rsidP="00F24540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  <w:u w:color="FB0207"/>
        </w:rPr>
      </w:pPr>
    </w:p>
    <w:p w14:paraId="1CBF7EAF" w14:textId="0A888C1D" w:rsidR="00F24540" w:rsidRPr="00F24540" w:rsidRDefault="00F24540" w:rsidP="0012582F">
      <w:pPr>
        <w:widowControl w:val="0"/>
        <w:autoSpaceDE w:val="0"/>
        <w:autoSpaceDN w:val="0"/>
        <w:bidi/>
        <w:adjustRightInd w:val="0"/>
        <w:jc w:val="both"/>
        <w:rPr>
          <w:rFonts w:ascii="GeezaPro" w:hAnsi="Times-Bold" w:cs="B Nazanin"/>
          <w:b/>
          <w:bCs/>
          <w:sz w:val="28"/>
          <w:rtl/>
          <w:lang w:bidi="fa-IR"/>
        </w:rPr>
      </w:pPr>
      <w:r w:rsidRPr="00F24540">
        <w:rPr>
          <w:rFonts w:ascii="GeezaPro" w:hAnsi="Times-Bold" w:cs="B Nazanin" w:hint="eastAsia"/>
          <w:b/>
          <w:bCs/>
          <w:sz w:val="28"/>
          <w:rtl/>
          <w:lang w:bidi="fa-IR"/>
        </w:rPr>
        <w:t>س</w:t>
      </w:r>
      <w:r w:rsidRPr="00F24540">
        <w:rPr>
          <w:rFonts w:ascii="GeezaPro" w:hAnsi="Times-Bold" w:cs="B Nazanin" w:hint="cs"/>
          <w:b/>
          <w:bCs/>
          <w:sz w:val="28"/>
          <w:rtl/>
          <w:lang w:bidi="fa-IR"/>
        </w:rPr>
        <w:t>ی</w:t>
      </w:r>
      <w:r w:rsidRPr="00F24540">
        <w:rPr>
          <w:rFonts w:ascii="GeezaPro" w:hAnsi="Times-Bold" w:cs="B Nazanin" w:hint="eastAsia"/>
          <w:b/>
          <w:bCs/>
          <w:sz w:val="28"/>
          <w:rtl/>
          <w:lang w:bidi="fa-IR"/>
        </w:rPr>
        <w:t>نما</w:t>
      </w:r>
      <w:r w:rsidRPr="00F24540">
        <w:rPr>
          <w:rFonts w:ascii="GeezaPro" w:hAnsi="Times-Bold" w:cs="B Nazanin"/>
          <w:b/>
          <w:bCs/>
          <w:sz w:val="28"/>
          <w:rtl/>
          <w:lang w:bidi="fa-IR"/>
        </w:rPr>
        <w:t xml:space="preserve"> </w:t>
      </w:r>
      <w:r w:rsidRPr="00F24540">
        <w:rPr>
          <w:rFonts w:ascii="GeezaPro" w:hAnsi="Times-Bold" w:cs="B Nazanin" w:hint="eastAsia"/>
          <w:b/>
          <w:bCs/>
          <w:sz w:val="28"/>
          <w:rtl/>
          <w:lang w:bidi="fa-IR"/>
        </w:rPr>
        <w:t>و</w:t>
      </w:r>
      <w:r w:rsidRPr="00F24540">
        <w:rPr>
          <w:rFonts w:ascii="GeezaPro" w:hAnsi="Times-Bold" w:cs="B Nazanin"/>
          <w:b/>
          <w:bCs/>
          <w:sz w:val="28"/>
          <w:rtl/>
          <w:lang w:bidi="fa-IR"/>
        </w:rPr>
        <w:t xml:space="preserve"> </w:t>
      </w:r>
      <w:r w:rsidRPr="00F24540">
        <w:rPr>
          <w:rFonts w:ascii="GeezaPro" w:hAnsi="Times-Bold" w:cs="B Nazanin" w:hint="eastAsia"/>
          <w:b/>
          <w:bCs/>
          <w:sz w:val="28"/>
          <w:rtl/>
          <w:lang w:bidi="fa-IR"/>
        </w:rPr>
        <w:t>زمانه</w:t>
      </w:r>
      <w:r w:rsidR="0012582F">
        <w:rPr>
          <w:rFonts w:ascii="GeezaPro" w:hAnsi="Times-Bold" w:cs="B Nazanin" w:hint="cs"/>
          <w:b/>
          <w:bCs/>
          <w:sz w:val="28"/>
          <w:rtl/>
          <w:lang w:bidi="fa-IR"/>
        </w:rPr>
        <w:t>‌ی</w:t>
      </w:r>
      <w:r w:rsidRPr="00F24540">
        <w:rPr>
          <w:rFonts w:ascii="GeezaPro" w:hAnsi="Times-Bold" w:cs="B Nazanin"/>
          <w:b/>
          <w:bCs/>
          <w:sz w:val="28"/>
          <w:rtl/>
          <w:lang w:bidi="fa-IR"/>
        </w:rPr>
        <w:t xml:space="preserve"> </w:t>
      </w:r>
      <w:r w:rsidR="0012582F" w:rsidRPr="00F24540">
        <w:rPr>
          <w:rFonts w:ascii="GeezaPro" w:hAnsi="Times-Bold" w:cs="B Nazanin" w:hint="eastAsia"/>
          <w:b/>
          <w:bCs/>
          <w:sz w:val="28"/>
          <w:rtl/>
          <w:lang w:bidi="fa-IR"/>
        </w:rPr>
        <w:t>زندان</w:t>
      </w:r>
      <w:r w:rsidR="0012582F">
        <w:rPr>
          <w:rFonts w:asciiTheme="minorHAnsi" w:hAnsiTheme="minorHAnsi" w:cs="B Nazanin" w:hint="eastAsia"/>
          <w:b/>
          <w:bCs/>
          <w:sz w:val="28"/>
          <w:lang w:val="en-US" w:bidi="fa-IR"/>
        </w:rPr>
        <w:t>‌</w:t>
      </w:r>
      <w:r w:rsidRPr="00F24540">
        <w:rPr>
          <w:rFonts w:ascii="GeezaPro" w:hAnsi="Times-Bold" w:cs="B Nazanin" w:hint="eastAsia"/>
          <w:b/>
          <w:bCs/>
          <w:sz w:val="28"/>
          <w:rtl/>
          <w:lang w:bidi="fa-IR"/>
        </w:rPr>
        <w:t>محور</w:t>
      </w:r>
    </w:p>
    <w:p w14:paraId="363EEEAF" w14:textId="49338309" w:rsidR="00F24540" w:rsidRPr="00CE3A97" w:rsidRDefault="00F24540" w:rsidP="0012582F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  <w:u w:color="FB0207"/>
        </w:rPr>
      </w:pPr>
      <w:r w:rsidRPr="00CE3A97">
        <w:rPr>
          <w:rFonts w:ascii="GeezaPro" w:hAnsi="Times-Bold" w:cs="B Nazanin" w:hint="eastAsia"/>
          <w:sz w:val="24"/>
          <w:szCs w:val="24"/>
          <w:u w:color="FB0207"/>
          <w:rtl/>
          <w:lang w:bidi="fa-IR"/>
        </w:rPr>
        <w:t>ف</w:t>
      </w:r>
      <w:r w:rsidRPr="00CE3A97">
        <w:rPr>
          <w:rFonts w:ascii="GeezaPro" w:hAnsi="Times-Bold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Bold" w:cs="B Nazanin" w:hint="eastAsia"/>
          <w:sz w:val="24"/>
          <w:szCs w:val="24"/>
          <w:u w:color="FB0207"/>
          <w:rtl/>
          <w:lang w:bidi="fa-IR"/>
        </w:rPr>
        <w:t>لم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«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اعتراض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وارد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احت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اط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مخاطبان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نژادپرست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ضدافغان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آشنا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ند،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بدون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ins w:id="7" w:author="critique" w:date="2025-07-29T10:13:00Z">
        <w:r w:rsidR="0012582F">
          <w:rPr>
            <w:rFonts w:ascii="GeezaPro" w:hAnsi="Times-Roman" w:cs="B Nazanin" w:hint="cs"/>
            <w:sz w:val="24"/>
            <w:szCs w:val="24"/>
            <w:u w:color="FB0207"/>
            <w:rtl/>
            <w:lang w:bidi="fa-IR"/>
          </w:rPr>
          <w:t>‌</w:t>
        </w:r>
      </w:ins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12582F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="0012582F">
        <w:rPr>
          <w:rFonts w:ascii="Times-Roman" w:hAnsi="Times-Roman" w:cs="B Nazanin" w:hint="cs"/>
          <w:sz w:val="24"/>
          <w:szCs w:val="24"/>
          <w:u w:color="FB0207"/>
          <w:rtl/>
          <w:lang w:bidi="fa-IR"/>
        </w:rPr>
        <w:t>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صراحت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12582F">
        <w:rPr>
          <w:rFonts w:ascii="Times-Roman" w:hAnsi="Times-Roman" w:cs="B Nazanin" w:hint="cs"/>
          <w:sz w:val="24"/>
          <w:szCs w:val="24"/>
          <w:u w:color="FB0207"/>
          <w:rtl/>
          <w:lang w:bidi="fa-IR"/>
        </w:rPr>
        <w:t xml:space="preserve">از آن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نام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ببرد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و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بدون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ن</w:t>
      </w:r>
      <w:r w:rsidR="0012582F">
        <w:rPr>
          <w:rFonts w:asciiTheme="minorHAnsi" w:hAnsiTheme="minorHAnsi" w:cs="B Nazanin" w:hint="eastAsia"/>
          <w:color w:val="000000"/>
          <w:sz w:val="24"/>
          <w:szCs w:val="24"/>
          <w:u w:color="FB0207"/>
          <w:lang w:val="en-US" w:bidi="fa-IR"/>
        </w:rPr>
        <w:t>‌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چ‌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یک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از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اشخاص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مربوطه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را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اهر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من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رمانت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یک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جلوه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دهد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لم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نشان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‌دهد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چگونه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افغان‌ها،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lastRenderedPageBreak/>
        <w:t>به‌و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ژه</w:t>
      </w:r>
      <w:ins w:id="8" w:author="critique" w:date="2025-07-29T10:14:00Z">
        <w:r w:rsidR="0012582F">
          <w:rPr>
            <w:rFonts w:asciiTheme="minorHAnsi" w:hAnsiTheme="minorHAnsi" w:cs="B Nazanin" w:hint="eastAsia"/>
            <w:sz w:val="24"/>
            <w:szCs w:val="24"/>
            <w:u w:color="FB0207"/>
            <w:lang w:val="en-US" w:bidi="fa-IR"/>
          </w:rPr>
          <w:t>‌</w:t>
        </w:r>
      </w:ins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طبقه</w:t>
      </w:r>
      <w:r w:rsidR="0012582F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‌ی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ارگر</w:t>
      </w:r>
      <w:r w:rsidRPr="00CE3A97">
        <w:rPr>
          <w:rFonts w:ascii="Sakkal Majalla" w:hAnsi="Sakkal Majalla" w:cs="Sakkal Majalla" w:hint="cs"/>
          <w:sz w:val="24"/>
          <w:szCs w:val="24"/>
          <w:u w:color="FB0207"/>
          <w:rtl/>
          <w:lang w:bidi="fa-IR"/>
        </w:rPr>
        <w:t>—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بس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ار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آنان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تهران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خانه</w:t>
      </w:r>
      <w:r w:rsidR="0012582F">
        <w:rPr>
          <w:rFonts w:ascii="Times-Roman" w:hAnsi="Times-Roman" w:cs="B Nazanin" w:hint="cs"/>
          <w:sz w:val="24"/>
          <w:szCs w:val="24"/>
          <w:u w:color="FB0207"/>
          <w:rtl/>
          <w:lang w:bidi="fa-IR"/>
        </w:rPr>
        <w:t>‌ی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خود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‌دانند</w:t>
      </w:r>
      <w:r w:rsidRPr="00CE3A97">
        <w:rPr>
          <w:rFonts w:ascii="Sakkal Majalla" w:hAnsi="Sakkal Majalla" w:cs="Sakkal Majalla" w:hint="cs"/>
          <w:sz w:val="24"/>
          <w:szCs w:val="24"/>
          <w:u w:color="FB0207"/>
          <w:rtl/>
          <w:lang w:bidi="fa-IR"/>
        </w:rPr>
        <w:t>—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مشار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امل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جامعه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محروم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هس</w:t>
      </w:r>
      <w:r w:rsidR="0012582F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ت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ند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حال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یکی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‌شان،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معنا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واقع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لمه،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ساخت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چشم‌اندازها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شهر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خدمت‌رسان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خانوارها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ران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رده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. </w:t>
      </w:r>
    </w:p>
    <w:p w14:paraId="27578ECF" w14:textId="54FD366F" w:rsidR="00F24540" w:rsidRPr="00CE3A97" w:rsidRDefault="00F24540" w:rsidP="008132D4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  <w:u w:color="FB0207"/>
        </w:rPr>
      </w:pP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زمان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لم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نخست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بار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جشنواره</w:t>
      </w:r>
      <w:r w:rsidR="0012582F">
        <w:rPr>
          <w:rFonts w:asciiTheme="minorHAnsi" w:hAnsiTheme="minorHAnsi" w:cs="B Nazanin" w:hint="eastAsia"/>
          <w:color w:val="000000"/>
          <w:sz w:val="24"/>
          <w:szCs w:val="24"/>
          <w:u w:color="FB0207"/>
          <w:lang w:val="en-US" w:bidi="fa-IR"/>
        </w:rPr>
        <w:t>‌</w:t>
      </w:r>
      <w:r w:rsidR="0012582F">
        <w:rPr>
          <w:rFonts w:hAnsi="Arial" w:cs="Arial"/>
          <w:color w:val="000000"/>
          <w:sz w:val="24"/>
          <w:szCs w:val="24"/>
          <w:u w:color="FB0207"/>
          <w:rtl/>
          <w:lang w:val="en-US" w:bidi="fa-IR"/>
        </w:rPr>
        <w:t>ی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هات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دا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س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د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انادا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سال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۲۰۱۶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نما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درآمد،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حما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توجه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جهان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جلب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ران،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اول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نما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آن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جشنواره</w:t>
      </w:r>
      <w:r w:rsidR="0012582F">
        <w:rPr>
          <w:rFonts w:asciiTheme="minorHAnsi" w:hAnsiTheme="minorHAnsi" w:cs="B Nazanin" w:hint="eastAsia"/>
          <w:sz w:val="24"/>
          <w:szCs w:val="24"/>
          <w:u w:color="FB0207"/>
          <w:lang w:val="en-US" w:bidi="fa-IR"/>
        </w:rPr>
        <w:t>‌</w:t>
      </w:r>
      <w:r w:rsidR="0012582F">
        <w:rPr>
          <w:rFonts w:hAnsi="Arial" w:cs="Arial"/>
          <w:sz w:val="24"/>
          <w:szCs w:val="24"/>
          <w:u w:color="FB0207"/>
          <w:rtl/>
          <w:lang w:val="en-US"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ن‌الملل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لم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مستند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ران،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نما</w:t>
      </w:r>
      <w:r w:rsidR="0012582F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12582F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حقیقت</w:t>
      </w:r>
      <w:r w:rsidR="0012582F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شناخته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‌شود،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برگزار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شد،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جا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تقاضا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آن‌قدر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بود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بس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ار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مهمانان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دعوت‌شده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نتوانستند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وارد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سالن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پر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جمع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شوند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لم‌سازان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دعوت‌ها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متعدد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نما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افت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ردند،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ازجمله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موزه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هنرها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معاصر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فرناز</w:t>
      </w:r>
      <w:r w:rsidR="008132D4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 xml:space="preserve"> به خاطر می‌آورد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«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مردم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رو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زم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نشسته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بودند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ستاده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بودند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8132D4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نیز</w:t>
      </w:r>
      <w:r w:rsidR="008132D4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خانه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نما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>.</w:t>
      </w:r>
    </w:p>
    <w:p w14:paraId="650E6FDE" w14:textId="4789166B" w:rsidR="00F24540" w:rsidRPr="00CE3A97" w:rsidRDefault="00F24540" w:rsidP="008132D4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  <w:u w:color="FB0207"/>
        </w:rPr>
      </w:pP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سال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۲۰۱۹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پ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آن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پاندم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وو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>-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۱۹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منجر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تعط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ل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نماها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شود،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نما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هنر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تجربه،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برنامه‌ا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نظر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وزارت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فرهنگ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ارشاد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اسلام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جورابچ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دعوت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لم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نما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بگذارند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فرناز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جورابچ</w:t>
      </w:r>
      <w:r w:rsidRPr="00CE3A97">
        <w:rPr>
          <w:rFonts w:ascii="GeezaPro" w:hAnsi="Times-Roman" w:cs="B Nazanin" w:hint="cs"/>
          <w:color w:val="000000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گفت‌وگو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8132D4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 xml:space="preserve">تازه‌ای </w:t>
      </w:r>
      <w:r w:rsidR="00F53762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="00F53762">
        <w:rPr>
          <w:rFonts w:ascii="Times-Roman" w:hAnsi="Times-Roman" w:cs="B Nazanin" w:hint="cs"/>
          <w:sz w:val="24"/>
          <w:szCs w:val="24"/>
          <w:u w:color="FB0207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آورد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زمان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>«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اعتراض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وارد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منتشر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شد،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پ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شنهادها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سو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است‌گذاران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دار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ارگردانان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منظور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بررس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نش‌ها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اس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حقوق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تبع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ض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ساختار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عل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مطرح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حال،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دارها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هرگز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محقق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نشدند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>.</w:t>
      </w:r>
    </w:p>
    <w:p w14:paraId="75E67B3A" w14:textId="77777777" w:rsidR="00F24540" w:rsidRPr="00CE3A97" w:rsidRDefault="00F24540" w:rsidP="00F24540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  <w:u w:color="FB0207"/>
        </w:rPr>
      </w:pP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امروزه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وضع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زندان‌گونه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روبه‌رو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هستند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بازداشت‌ها،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بازگرداندن‌ها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اجبار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اخراج‌ها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آلمان،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پا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ستان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مشخص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‌شود،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الات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متحده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پ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آن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روند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بپ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وندد؛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چرا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دولت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ترامپ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اخ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راً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اعلام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رده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است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وضع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حفاظت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موق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ت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 (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</w:rPr>
        <w:t>Temporary Protected Status</w:t>
      </w:r>
      <w:r w:rsidRPr="00CE3A97">
        <w:rPr>
          <w:rFonts w:ascii="Times-Roman" w:hAnsi="Times-Roman" w:cs="B Nazanin"/>
          <w:color w:val="000000"/>
          <w:sz w:val="24"/>
          <w:szCs w:val="24"/>
          <w:u w:color="FB0207"/>
          <w:rtl/>
          <w:lang w:bidi="fa-IR"/>
        </w:rPr>
        <w:t xml:space="preserve">) </w:t>
      </w:r>
      <w:r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مهاج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افغان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تمد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نخواهد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.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تحولات،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لم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«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اعتراض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وارد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ست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»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فضا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برا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پرداختن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تنش‌ها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مرتبط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افغان‌ها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نقاط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مختلف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جهان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باز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ند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>.</w:t>
      </w:r>
    </w:p>
    <w:p w14:paraId="0EEC25D2" w14:textId="1B4FCBAC" w:rsidR="00467FD6" w:rsidRDefault="008132D4" w:rsidP="008132D4">
      <w:pPr>
        <w:widowControl w:val="0"/>
        <w:autoSpaceDE w:val="0"/>
        <w:autoSpaceDN w:val="0"/>
        <w:bidi/>
        <w:adjustRightInd w:val="0"/>
        <w:ind w:firstLine="284"/>
        <w:jc w:val="both"/>
        <w:rPr>
          <w:rFonts w:ascii="Times-Roman" w:hAnsi="Times-Roman" w:cs="B Nazanin"/>
          <w:sz w:val="24"/>
          <w:szCs w:val="24"/>
          <w:u w:color="FB0207"/>
          <w:rtl/>
          <w:lang w:bidi="fa-IR"/>
        </w:rPr>
      </w:pPr>
      <w:r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 xml:space="preserve">اما 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گفت</w:t>
      </w:r>
      <w:r>
        <w:rPr>
          <w:rFonts w:asciiTheme="minorHAnsi" w:hAnsiTheme="minorHAnsi" w:cs="B Nazanin" w:hint="eastAsia"/>
          <w:sz w:val="24"/>
          <w:szCs w:val="24"/>
          <w:u w:color="FB0207"/>
          <w:lang w:val="en-US" w:bidi="fa-IR"/>
        </w:rPr>
        <w:t>‌</w:t>
      </w:r>
      <w:r>
        <w:rPr>
          <w:rFonts w:hAnsi="Arial" w:cs="Arial" w:hint="cs"/>
          <w:sz w:val="24"/>
          <w:szCs w:val="24"/>
          <w:u w:color="FB0207"/>
          <w:rtl/>
          <w:lang w:val="en-US" w:bidi="fa-IR"/>
        </w:rPr>
        <w:t>و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گوها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تأث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فور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 xml:space="preserve">گل‌آقا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نخواهد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داشت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. </w:t>
      </w:r>
      <w:r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 xml:space="preserve">وی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مانند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ده‌ها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هزار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افغان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گر،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تحت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نظام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فعل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تنها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مجاز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است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ابل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برا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گردشگر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درخواست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دهد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.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حال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حاضر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ارگران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افغان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اجازه</w:t>
      </w:r>
      <w:r>
        <w:rPr>
          <w:rFonts w:ascii="Times-Roman" w:hAnsi="Times-Roman" w:cs="B Nazanin" w:hint="cs"/>
          <w:sz w:val="24"/>
          <w:szCs w:val="24"/>
          <w:u w:color="FB0207"/>
          <w:rtl/>
          <w:lang w:bidi="fa-IR"/>
        </w:rPr>
        <w:t>‌ی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مهاجرت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رسم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برا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نم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‌دهد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.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تقو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روابط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افغانستان،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شورها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عضو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lastRenderedPageBreak/>
        <w:t>اتحاد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>
        <w:rPr>
          <w:rFonts w:asciiTheme="minorHAnsi" w:hAnsiTheme="minorHAnsi" w:cs="B Nazanin" w:hint="eastAsia"/>
          <w:sz w:val="24"/>
          <w:szCs w:val="24"/>
          <w:u w:color="FB0207"/>
          <w:lang w:val="en-US" w:bidi="fa-IR"/>
        </w:rPr>
        <w:t>‌</w:t>
      </w:r>
      <w:r>
        <w:rPr>
          <w:rFonts w:hAnsi="Arial" w:cs="Arial"/>
          <w:sz w:val="24"/>
          <w:szCs w:val="24"/>
          <w:u w:color="FB0207"/>
          <w:rtl/>
          <w:lang w:val="en-US"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اروپا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مانند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آلمان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اتر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مم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است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نها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توافق‌نامه‌ها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رسم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مهاجرت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ار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منجر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شود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.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اما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فعلاً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گل‌آقا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و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خانواده‌اش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مجبور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شده‌اند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ان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را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تر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نند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سال‌ها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خانه</w:t>
      </w:r>
      <w:r>
        <w:rPr>
          <w:rFonts w:asciiTheme="minorHAnsi" w:hAnsiTheme="minorHAnsi" w:cs="B Nazanin" w:hint="eastAsia"/>
          <w:sz w:val="24"/>
          <w:szCs w:val="24"/>
          <w:u w:color="FB0207"/>
          <w:lang w:val="en-US" w:bidi="fa-IR"/>
        </w:rPr>
        <w:t>‌</w:t>
      </w:r>
      <w:r>
        <w:rPr>
          <w:rFonts w:hAnsi="Arial" w:cs="Arial"/>
          <w:sz w:val="24"/>
          <w:szCs w:val="24"/>
          <w:u w:color="FB0207"/>
          <w:rtl/>
          <w:lang w:val="en-US"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خود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‌دانستند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.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ابل،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او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دوباره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color w:val="000000"/>
          <w:sz w:val="24"/>
          <w:szCs w:val="24"/>
          <w:u w:color="FB0207"/>
          <w:rtl/>
          <w:lang w:bidi="fa-IR"/>
        </w:rPr>
        <w:t>فروش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رو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ف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یکی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خود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تمر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ز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ند،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در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حال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ر</w:t>
      </w:r>
      <w:r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ؤ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</w:t>
      </w:r>
      <w:r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او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برا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ک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ار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به‌عنوان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مرب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حرفه‌ا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تن</w:t>
      </w:r>
      <w:r w:rsidR="00F24540" w:rsidRPr="00CE3A97">
        <w:rPr>
          <w:rFonts w:ascii="GeezaPro" w:hAnsi="Times-Roman" w:cs="B Nazanin" w:hint="cs"/>
          <w:sz w:val="24"/>
          <w:szCs w:val="24"/>
          <w:u w:color="FB0207"/>
          <w:rtl/>
          <w:lang w:bidi="fa-IR"/>
        </w:rPr>
        <w:t>ی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س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همچنان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معلق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مانده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 xml:space="preserve"> </w:t>
      </w:r>
      <w:r w:rsidR="00F24540" w:rsidRPr="00CE3A97">
        <w:rPr>
          <w:rFonts w:ascii="GeezaPro" w:hAnsi="Times-Roman" w:cs="B Nazanin" w:hint="eastAsia"/>
          <w:sz w:val="24"/>
          <w:szCs w:val="24"/>
          <w:u w:color="FB0207"/>
          <w:rtl/>
          <w:lang w:bidi="fa-IR"/>
        </w:rPr>
        <w:t>است</w:t>
      </w:r>
      <w:r w:rsidR="00F24540" w:rsidRPr="00CE3A97">
        <w:rPr>
          <w:rFonts w:ascii="Times-Roman" w:hAnsi="Times-Roman" w:cs="B Nazanin"/>
          <w:sz w:val="24"/>
          <w:szCs w:val="24"/>
          <w:u w:color="FB0207"/>
          <w:rtl/>
          <w:lang w:bidi="fa-IR"/>
        </w:rPr>
        <w:t>.</w:t>
      </w:r>
    </w:p>
    <w:p w14:paraId="3819C2F2" w14:textId="77777777" w:rsidR="008132D4" w:rsidRDefault="008132D4" w:rsidP="008132D4">
      <w:pPr>
        <w:widowControl w:val="0"/>
        <w:autoSpaceDE w:val="0"/>
        <w:autoSpaceDN w:val="0"/>
        <w:bidi/>
        <w:adjustRightInd w:val="0"/>
        <w:jc w:val="both"/>
        <w:rPr>
          <w:rFonts w:ascii="Times-Roman" w:hAnsi="Times-Roman" w:cs="B Nazanin"/>
          <w:sz w:val="24"/>
          <w:szCs w:val="24"/>
          <w:u w:color="FB0207"/>
          <w:rtl/>
          <w:lang w:bidi="fa-IR"/>
        </w:rPr>
      </w:pPr>
    </w:p>
    <w:p w14:paraId="51E09B9B" w14:textId="3A988179" w:rsidR="008132D4" w:rsidRPr="00611799" w:rsidRDefault="008132D4" w:rsidP="00611799">
      <w:pPr>
        <w:widowControl w:val="0"/>
        <w:autoSpaceDE w:val="0"/>
        <w:autoSpaceDN w:val="0"/>
        <w:bidi/>
        <w:adjustRightInd w:val="0"/>
        <w:jc w:val="both"/>
        <w:rPr>
          <w:rFonts w:ascii="Times-Roman" w:hAnsi="Times-Roman" w:cs="B Nazanin"/>
          <w:sz w:val="24"/>
          <w:szCs w:val="24"/>
          <w:u w:color="FB0207"/>
          <w:lang w:bidi="fa-IR"/>
        </w:rPr>
      </w:pPr>
      <w:r>
        <w:rPr>
          <w:rFonts w:ascii="Times-Roman" w:hAnsi="Times-Roman" w:cs="B Nazanin" w:hint="cs"/>
          <w:sz w:val="24"/>
          <w:szCs w:val="24"/>
          <w:u w:color="FB0207"/>
          <w:rtl/>
          <w:lang w:bidi="fa-IR"/>
        </w:rPr>
        <w:t>پی‌نوشت‌ها</w:t>
      </w:r>
    </w:p>
    <w:sectPr w:rsidR="008132D4" w:rsidRPr="00611799" w:rsidSect="008E4BFB">
      <w:headerReference w:type="even" r:id="rId12"/>
      <w:headerReference w:type="default" r:id="rId13"/>
      <w:footerReference w:type="even" r:id="rId14"/>
      <w:footerReference w:type="default" r:id="rId15"/>
      <w:footnotePr>
        <w:numFmt w:val="chicago"/>
        <w:numRestart w:val="eachSect"/>
      </w:footnotePr>
      <w:endnotePr>
        <w:numFmt w:val="decimal"/>
        <w:numRestart w:val="eachSect"/>
      </w:endnotePr>
      <w:pgSz w:w="8392" w:h="11907" w:code="13"/>
      <w:pgMar w:top="1282" w:right="1166" w:bottom="994" w:left="1138" w:header="432" w:footer="720" w:gutter="0"/>
      <w:cols w:space="708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C74B2" w14:textId="77777777" w:rsidR="00D73BE7" w:rsidRDefault="00D73BE7">
      <w:r>
        <w:separator/>
      </w:r>
    </w:p>
  </w:endnote>
  <w:endnote w:type="continuationSeparator" w:id="0">
    <w:p w14:paraId="3C8EA635" w14:textId="77777777" w:rsidR="00D73BE7" w:rsidRDefault="00D73BE7">
      <w:r>
        <w:continuationSeparator/>
      </w:r>
    </w:p>
  </w:endnote>
  <w:endnote w:id="1">
    <w:p w14:paraId="35B2BF53" w14:textId="00655C8D" w:rsidR="008132D4" w:rsidRDefault="008132D4">
      <w:pPr>
        <w:pStyle w:val="EndnoteText"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 w:rsidRPr="008132D4">
        <w:rPr>
          <w:rFonts w:cs="Times New Roman"/>
          <w:color w:val="272727"/>
          <w:szCs w:val="20"/>
        </w:rPr>
        <w:t>Paniz Musawi Natanzi, “German Perversions of Mental Health Care Male Afghan Refugees, Deportation, and Carceral Systems during NATO’s War in Afghanistan,” in Laura Kromják and Ajlina Karamehić-Muratović eds. </w:t>
      </w:r>
      <w:r w:rsidRPr="008132D4">
        <w:rPr>
          <w:rStyle w:val="Emphasis"/>
          <w:rFonts w:cs="Times New Roman"/>
          <w:color w:val="272727"/>
          <w:szCs w:val="20"/>
          <w:bdr w:val="none" w:sz="0" w:space="0" w:color="auto" w:frame="1"/>
        </w:rPr>
        <w:t>Intergenerational Trauma in Refugee Communities </w:t>
      </w:r>
      <w:r w:rsidRPr="008132D4">
        <w:rPr>
          <w:rFonts w:cs="Times New Roman"/>
          <w:color w:val="272727"/>
          <w:szCs w:val="20"/>
        </w:rPr>
        <w:t>(Routledge, 2024), pp. 184–198.</w:t>
      </w:r>
    </w:p>
  </w:endnote>
  <w:endnote w:id="2">
    <w:p w14:paraId="45061DB8" w14:textId="704A13BC" w:rsidR="008132D4" w:rsidRDefault="008132D4">
      <w:pPr>
        <w:pStyle w:val="EndnoteText"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 w:rsidRPr="008132D4">
        <w:rPr>
          <w:rFonts w:cs="Times New Roman"/>
          <w:color w:val="272727"/>
          <w:szCs w:val="20"/>
        </w:rPr>
        <w:t>Kevin L. Schwartz, “‘Citizen Martyrs’: The Afghan Fatemiyoun Brigade in Iran,” Afghanistan 5/1 (2022), pp. 93–121.</w:t>
      </w:r>
    </w:p>
  </w:endnote>
  <w:endnote w:id="3">
    <w:p w14:paraId="1AEFBCB8" w14:textId="45054325" w:rsidR="008132D4" w:rsidRPr="002E30C1" w:rsidRDefault="008132D4" w:rsidP="002E30C1">
      <w:pPr>
        <w:pStyle w:val="NormalWeb"/>
        <w:shd w:val="clear" w:color="auto" w:fill="F9F9F9"/>
        <w:spacing w:before="0" w:beforeAutospacing="0" w:after="0" w:afterAutospacing="0"/>
        <w:textAlignment w:val="baseline"/>
        <w:rPr>
          <w:color w:val="272727"/>
          <w:szCs w:val="20"/>
          <w:rtl/>
        </w:rPr>
      </w:pPr>
      <w:r>
        <w:rPr>
          <w:rStyle w:val="EndnoteReference"/>
        </w:rPr>
        <w:endnoteRef/>
      </w:r>
      <w:r>
        <w:t xml:space="preserve"> </w:t>
      </w:r>
      <w:r w:rsidRPr="008132D4">
        <w:rPr>
          <w:color w:val="272727"/>
          <w:sz w:val="20"/>
          <w:szCs w:val="20"/>
        </w:rPr>
        <w:t>Ervand Abrahamian, </w:t>
      </w:r>
      <w:r w:rsidRPr="008132D4">
        <w:rPr>
          <w:rStyle w:val="Emphasis"/>
          <w:color w:val="272727"/>
          <w:sz w:val="20"/>
          <w:szCs w:val="20"/>
          <w:bdr w:val="none" w:sz="0" w:space="0" w:color="auto" w:frame="1"/>
        </w:rPr>
        <w:t>Iran Between Two Revolutions</w:t>
      </w:r>
      <w:r w:rsidRPr="008132D4">
        <w:rPr>
          <w:color w:val="272727"/>
          <w:sz w:val="20"/>
          <w:szCs w:val="20"/>
        </w:rPr>
        <w:t> (Princeton University Press, 1982), p. 15.</w:t>
      </w:r>
    </w:p>
  </w:endnote>
  <w:endnote w:id="4">
    <w:p w14:paraId="4F68C16D" w14:textId="4C797F29" w:rsidR="008132D4" w:rsidRPr="002E30C1" w:rsidRDefault="008132D4" w:rsidP="002E30C1">
      <w:pPr>
        <w:pStyle w:val="NormalWeb"/>
        <w:shd w:val="clear" w:color="auto" w:fill="F9F9F9"/>
        <w:spacing w:before="0" w:beforeAutospacing="0" w:after="0" w:afterAutospacing="0"/>
        <w:textAlignment w:val="baseline"/>
        <w:rPr>
          <w:color w:val="272727"/>
          <w:szCs w:val="20"/>
          <w:rtl/>
        </w:rPr>
      </w:pPr>
      <w:r>
        <w:rPr>
          <w:rStyle w:val="EndnoteReference"/>
        </w:rPr>
        <w:endnoteRef/>
      </w:r>
      <w:r>
        <w:t xml:space="preserve"> </w:t>
      </w:r>
      <w:r w:rsidRPr="008132D4">
        <w:rPr>
          <w:color w:val="272727"/>
          <w:sz w:val="20"/>
          <w:szCs w:val="20"/>
        </w:rPr>
        <w:t>Ensafnews, “</w:t>
      </w:r>
      <w:hyperlink r:id="rId1" w:history="1">
        <w:r w:rsidRPr="008132D4">
          <w:rPr>
            <w:rStyle w:val="Hyperlink"/>
            <w:color w:val="C30E0E"/>
            <w:sz w:val="20"/>
            <w:szCs w:val="20"/>
            <w:bdr w:val="none" w:sz="0" w:space="0" w:color="auto" w:frame="1"/>
          </w:rPr>
          <w:t>Mizgerd daq Iran va muhajeran Afghan [Hot Roundtable Iran and Afghan Migrants]</w:t>
        </w:r>
      </w:hyperlink>
      <w:r w:rsidRPr="008132D4">
        <w:rPr>
          <w:color w:val="272727"/>
          <w:sz w:val="20"/>
          <w:szCs w:val="20"/>
        </w:rPr>
        <w:t>” (Part 1), May 2025.</w:t>
      </w:r>
    </w:p>
  </w:endnote>
  <w:endnote w:id="5">
    <w:p w14:paraId="7DAC9B0D" w14:textId="411C0448" w:rsidR="008132D4" w:rsidRPr="00611799" w:rsidRDefault="008132D4" w:rsidP="002E30C1">
      <w:pPr>
        <w:pStyle w:val="NormalWeb"/>
        <w:shd w:val="clear" w:color="auto" w:fill="F9F9F9"/>
        <w:spacing w:before="0" w:beforeAutospacing="0" w:after="0" w:afterAutospacing="0"/>
        <w:textAlignment w:val="baseline"/>
        <w:rPr>
          <w:color w:val="272727"/>
          <w:szCs w:val="20"/>
          <w:rtl/>
        </w:rPr>
      </w:pPr>
      <w:r>
        <w:rPr>
          <w:rStyle w:val="EndnoteReference"/>
        </w:rPr>
        <w:endnoteRef/>
      </w:r>
      <w:r>
        <w:t xml:space="preserve"> </w:t>
      </w:r>
      <w:r w:rsidRPr="008132D4">
        <w:rPr>
          <w:color w:val="272727"/>
          <w:sz w:val="20"/>
          <w:szCs w:val="20"/>
        </w:rPr>
        <w:t>Ensafnews, “</w:t>
      </w:r>
      <w:hyperlink r:id="rId2" w:history="1">
        <w:r w:rsidRPr="008132D4">
          <w:rPr>
            <w:rStyle w:val="Hyperlink"/>
            <w:color w:val="C30E0E"/>
            <w:sz w:val="20"/>
            <w:szCs w:val="20"/>
            <w:bdr w:val="none" w:sz="0" w:space="0" w:color="auto" w:frame="1"/>
          </w:rPr>
          <w:t>Mizgerd daq Iran va muhajeran Afghan [Hot Roundtable Iran and Afghan Migrants]</w:t>
        </w:r>
      </w:hyperlink>
      <w:r w:rsidRPr="008132D4">
        <w:rPr>
          <w:color w:val="272727"/>
          <w:sz w:val="20"/>
          <w:szCs w:val="20"/>
        </w:rPr>
        <w:t>” (Part 2), May 2025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slon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B Niloofar">
    <w:altName w:val="Cambria"/>
    <w:charset w:val="00"/>
    <w:family w:val="roman"/>
    <w:pitch w:val="default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ezaPro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-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13">
    <w:altName w:val="Cambria"/>
    <w:panose1 w:val="00000000000000000000"/>
    <w:charset w:val="00"/>
    <w:family w:val="roman"/>
    <w:notTrueType/>
    <w:pitch w:val="default"/>
  </w:font>
  <w:font w:name="GeezaPro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PT.Roy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PT.Roya" w:hAnsi="IPT.Roya"/>
      </w:rPr>
      <w:id w:val="621113055"/>
      <w:docPartObj>
        <w:docPartGallery w:val="Page Numbers (Bottom of Page)"/>
        <w:docPartUnique/>
      </w:docPartObj>
    </w:sdtPr>
    <w:sdtEndPr/>
    <w:sdtContent>
      <w:p w14:paraId="2662FFA1" w14:textId="2BC5EF05" w:rsidR="006A2EB0" w:rsidRPr="00270ADB" w:rsidRDefault="006611FA" w:rsidP="00270ADB">
        <w:pPr>
          <w:pStyle w:val="Footer"/>
          <w:jc w:val="center"/>
          <w:rPr>
            <w:rFonts w:ascii="IPT.Roya" w:hAnsi="IPT.Roya"/>
          </w:rPr>
        </w:pPr>
        <w:r w:rsidRPr="00467FD6">
          <w:rPr>
            <w:rFonts w:ascii="IPT.Roya" w:hAnsi="IPT.Roya"/>
          </w:rPr>
          <w:fldChar w:fldCharType="begin"/>
        </w:r>
        <w:r w:rsidRPr="00467FD6">
          <w:rPr>
            <w:rFonts w:ascii="IPT.Roya" w:hAnsi="IPT.Roya"/>
          </w:rPr>
          <w:instrText xml:space="preserve"> PAGE   \* MERGEFORMAT </w:instrText>
        </w:r>
        <w:r w:rsidRPr="00467FD6">
          <w:rPr>
            <w:rFonts w:ascii="IPT.Roya" w:hAnsi="IPT.Roya"/>
          </w:rPr>
          <w:fldChar w:fldCharType="separate"/>
        </w:r>
        <w:r w:rsidR="00A36C0A">
          <w:rPr>
            <w:rFonts w:ascii="IPT.Roya" w:hAnsi="IPT.Roya"/>
            <w:noProof/>
          </w:rPr>
          <w:t>12</w:t>
        </w:r>
        <w:r w:rsidRPr="00467FD6">
          <w:rPr>
            <w:rFonts w:ascii="IPT.Roya" w:hAnsi="IPT.Roya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PT.Roya" w:hAnsi="IPT.Roya"/>
      </w:rPr>
      <w:id w:val="626818263"/>
      <w:docPartObj>
        <w:docPartGallery w:val="Page Numbers (Bottom of Page)"/>
        <w:docPartUnique/>
      </w:docPartObj>
    </w:sdtPr>
    <w:sdtEndPr/>
    <w:sdtContent>
      <w:p w14:paraId="6BE42D84" w14:textId="61855A8C" w:rsidR="00921484" w:rsidRPr="00270ADB" w:rsidRDefault="006611FA" w:rsidP="00270ADB">
        <w:pPr>
          <w:pStyle w:val="Footer"/>
          <w:jc w:val="center"/>
          <w:rPr>
            <w:rFonts w:ascii="IPT.Roya" w:hAnsi="IPT.Roya"/>
          </w:rPr>
        </w:pPr>
        <w:r w:rsidRPr="00467FD6">
          <w:rPr>
            <w:rFonts w:ascii="IPT.Roya" w:hAnsi="IPT.Roya"/>
          </w:rPr>
          <w:fldChar w:fldCharType="begin"/>
        </w:r>
        <w:r w:rsidRPr="00467FD6">
          <w:rPr>
            <w:rFonts w:ascii="IPT.Roya" w:hAnsi="IPT.Roya"/>
          </w:rPr>
          <w:instrText xml:space="preserve"> PAGE   \* MERGEFORMAT </w:instrText>
        </w:r>
        <w:r w:rsidRPr="00467FD6">
          <w:rPr>
            <w:rFonts w:ascii="IPT.Roya" w:hAnsi="IPT.Roya"/>
          </w:rPr>
          <w:fldChar w:fldCharType="separate"/>
        </w:r>
        <w:r w:rsidR="00A36C0A">
          <w:rPr>
            <w:rFonts w:ascii="IPT.Roya" w:hAnsi="IPT.Roya"/>
            <w:noProof/>
          </w:rPr>
          <w:t>13</w:t>
        </w:r>
        <w:r w:rsidRPr="00467FD6">
          <w:rPr>
            <w:rFonts w:ascii="IPT.Roya" w:hAnsi="IPT.Roy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22F5" w14:textId="77777777" w:rsidR="00D73BE7" w:rsidRDefault="00D73BE7">
      <w:r>
        <w:separator/>
      </w:r>
    </w:p>
  </w:footnote>
  <w:footnote w:type="continuationSeparator" w:id="0">
    <w:p w14:paraId="70BF44C3" w14:textId="77777777" w:rsidR="00D73BE7" w:rsidRDefault="00D73BE7">
      <w:r>
        <w:continuationSeparator/>
      </w:r>
    </w:p>
  </w:footnote>
  <w:footnote w:id="1">
    <w:p w14:paraId="395E7939" w14:textId="163281BC" w:rsidR="00082289" w:rsidRDefault="00082289" w:rsidP="0008228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پژوهشگر در دانشگاه </w:t>
      </w:r>
      <w:r w:rsidR="00E44E13" w:rsidRPr="00E44E13">
        <w:rPr>
          <w:rtl/>
          <w:lang w:bidi="fa-IR"/>
        </w:rPr>
        <w:t>برن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9E624" w14:textId="10205D41" w:rsidR="00921484" w:rsidRPr="003A3352" w:rsidRDefault="00921484" w:rsidP="002F4153">
    <w:pPr>
      <w:pStyle w:val="Header"/>
      <w:bidi/>
      <w:rPr>
        <w:rFonts w:cs="B Nazanin"/>
        <w:sz w:val="22"/>
        <w:szCs w:val="22"/>
        <w:rtl/>
        <w:lang w:val="en-US" w:bidi="fa-IR"/>
      </w:rPr>
    </w:pPr>
    <w:r>
      <w:rPr>
        <w:noProof/>
        <w:lang w:val="en-US" w:bidi="fa-I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0C8FD42" wp14:editId="44A634FE">
              <wp:simplePos x="0" y="0"/>
              <wp:positionH relativeFrom="page">
                <wp:posOffset>720090</wp:posOffset>
              </wp:positionH>
              <wp:positionV relativeFrom="page">
                <wp:posOffset>307340</wp:posOffset>
              </wp:positionV>
              <wp:extent cx="3870960" cy="207010"/>
              <wp:effectExtent l="0" t="0" r="0" b="254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096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08562" w14:textId="3B23F990" w:rsidR="00921484" w:rsidRPr="00307825" w:rsidRDefault="00F24540" w:rsidP="0000513F">
                          <w:pPr>
                            <w:bidi/>
                            <w:rPr>
                              <w:rFonts w:cs="B Roya"/>
                              <w:sz w:val="22"/>
                              <w:szCs w:val="22"/>
                              <w:rtl/>
                              <w:lang w:val="en-US" w:bidi="fa-IR"/>
                            </w:rPr>
                          </w:pPr>
                          <w:r>
                            <w:rPr>
                              <w:rFonts w:cs="B Roya" w:hint="cs"/>
                              <w:sz w:val="22"/>
                              <w:szCs w:val="22"/>
                              <w:rtl/>
                              <w:lang w:val="en-US" w:bidi="fa-IR"/>
                            </w:rPr>
                            <w:t>پانیذ موسوی نطنزی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C8FD42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56.7pt;margin-top:24.2pt;width:304.8pt;height:16.3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" o:allowincell="f" filled="f" stroked="f">
              <v:textbox style="mso-fit-shape-to-text:t" inset=",0,,0">
                <w:txbxContent>
                  <w:p w14:paraId="63908562" w14:textId="3B23F990" w:rsidR="00921484" w:rsidRPr="00307825" w:rsidRDefault="00F24540" w:rsidP="0000513F">
                    <w:pPr>
                      <w:bidi/>
                      <w:rPr>
                        <w:rFonts w:cs="B Roya"/>
                        <w:sz w:val="22"/>
                        <w:szCs w:val="22"/>
                        <w:rtl/>
                        <w:lang w:val="en-US" w:bidi="fa-IR"/>
                      </w:rPr>
                    </w:pPr>
                    <w:proofErr w:type="spellStart"/>
                    <w:r>
                      <w:rPr>
                        <w:rFonts w:cs="B Roya" w:hint="cs"/>
                        <w:sz w:val="22"/>
                        <w:szCs w:val="22"/>
                        <w:rtl/>
                        <w:lang w:val="en-US" w:bidi="fa-IR"/>
                      </w:rPr>
                      <w:t>پانیذ</w:t>
                    </w:r>
                    <w:proofErr w:type="spellEnd"/>
                    <w:r>
                      <w:rPr>
                        <w:rFonts w:cs="B Roya" w:hint="cs"/>
                        <w:sz w:val="22"/>
                        <w:szCs w:val="22"/>
                        <w:rtl/>
                        <w:lang w:val="en-US" w:bidi="fa-IR"/>
                      </w:rPr>
                      <w:t xml:space="preserve"> موسوی نطنزی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A4651" w14:textId="0EA10995" w:rsidR="00921484" w:rsidRPr="0003674F" w:rsidRDefault="00921484" w:rsidP="004C1C1F">
    <w:pPr>
      <w:pStyle w:val="Header"/>
      <w:rPr>
        <w:rFonts w:cs="B Nazanin"/>
        <w:lang w:bidi="fa-IR"/>
      </w:rPr>
    </w:pPr>
    <w:r>
      <w:rPr>
        <w:noProof/>
        <w:lang w:val="en-US" w:bidi="fa-I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C5C42C" wp14:editId="52F94EDA">
              <wp:simplePos x="0" y="0"/>
              <wp:positionH relativeFrom="margin">
                <wp:align>right</wp:align>
              </wp:positionH>
              <wp:positionV relativeFrom="page">
                <wp:posOffset>334370</wp:posOffset>
              </wp:positionV>
              <wp:extent cx="3870742" cy="207010"/>
              <wp:effectExtent l="0" t="0" r="0" b="254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0742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16DF1" w14:textId="70180BC8" w:rsidR="00921484" w:rsidRPr="00307825" w:rsidRDefault="00082289" w:rsidP="006E2771">
                          <w:pPr>
                            <w:bidi/>
                            <w:jc w:val="right"/>
                            <w:rPr>
                              <w:rFonts w:cs="B Roya"/>
                              <w:sz w:val="22"/>
                              <w:szCs w:val="22"/>
                              <w:rtl/>
                              <w:lang w:val="en-US" w:bidi="fa-IR"/>
                            </w:rPr>
                          </w:pPr>
                          <w:r>
                            <w:rPr>
                              <w:rFonts w:cs="B Roya" w:hint="cs"/>
                              <w:sz w:val="22"/>
                              <w:szCs w:val="22"/>
                              <w:rtl/>
                              <w:lang w:val="en-US" w:bidi="fa-IR"/>
                            </w:rPr>
                            <w:t>زمین‌های طرد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C5C42C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7" type="#_x0000_t202" style="position:absolute;margin-left:253.6pt;margin-top:26.35pt;width:304.8pt;height:16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" o:allowincell="f" filled="f" stroked="f">
              <v:textbox style="mso-fit-shape-to-text:t" inset=",0,,0">
                <w:txbxContent>
                  <w:p w14:paraId="74516DF1" w14:textId="70180BC8" w:rsidR="00921484" w:rsidRPr="00307825" w:rsidRDefault="00082289" w:rsidP="006E2771">
                    <w:pPr>
                      <w:bidi/>
                      <w:jc w:val="right"/>
                      <w:rPr>
                        <w:rFonts w:cs="B Roya"/>
                        <w:sz w:val="22"/>
                        <w:szCs w:val="22"/>
                        <w:rtl/>
                        <w:lang w:val="en-US" w:bidi="fa-IR"/>
                      </w:rPr>
                    </w:pPr>
                    <w:proofErr w:type="spellStart"/>
                    <w:r>
                      <w:rPr>
                        <w:rFonts w:cs="B Roya" w:hint="cs"/>
                        <w:sz w:val="22"/>
                        <w:szCs w:val="22"/>
                        <w:rtl/>
                        <w:lang w:val="en-US" w:bidi="fa-IR"/>
                      </w:rPr>
                      <w:t>زمین‌های</w:t>
                    </w:r>
                    <w:proofErr w:type="spellEnd"/>
                    <w:r>
                      <w:rPr>
                        <w:rFonts w:cs="B Roya" w:hint="cs"/>
                        <w:sz w:val="22"/>
                        <w:szCs w:val="22"/>
                        <w:rtl/>
                        <w:lang w:val="en-US" w:bidi="fa-IR"/>
                      </w:rPr>
                      <w:t xml:space="preserve"> طرد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cs="B Nazanin"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5E257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840CE7"/>
    <w:multiLevelType w:val="multilevel"/>
    <w:tmpl w:val="6876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20356"/>
    <w:multiLevelType w:val="multilevel"/>
    <w:tmpl w:val="5E30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83C02"/>
    <w:multiLevelType w:val="multilevel"/>
    <w:tmpl w:val="C6F2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7310E"/>
    <w:multiLevelType w:val="multilevel"/>
    <w:tmpl w:val="42B4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34BEB"/>
    <w:multiLevelType w:val="hybridMultilevel"/>
    <w:tmpl w:val="61009CFC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3F902F55"/>
    <w:multiLevelType w:val="multilevel"/>
    <w:tmpl w:val="F77A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52FB5"/>
    <w:multiLevelType w:val="multilevel"/>
    <w:tmpl w:val="FB18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A6E2B"/>
    <w:multiLevelType w:val="multilevel"/>
    <w:tmpl w:val="5CEC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474DC"/>
    <w:multiLevelType w:val="multilevel"/>
    <w:tmpl w:val="EE92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27F84"/>
    <w:multiLevelType w:val="multilevel"/>
    <w:tmpl w:val="5DA8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7D4BEF"/>
    <w:multiLevelType w:val="multilevel"/>
    <w:tmpl w:val="9C74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FD0A2D"/>
    <w:multiLevelType w:val="multilevel"/>
    <w:tmpl w:val="2634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7921A8"/>
    <w:multiLevelType w:val="multilevel"/>
    <w:tmpl w:val="9E7C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8560A0"/>
    <w:multiLevelType w:val="hybridMultilevel"/>
    <w:tmpl w:val="32460B50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3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yd Natanzi">
    <w15:presenceInfo w15:providerId="Windows Live" w15:userId="9e038bcb2e9b318f"/>
  </w15:person>
  <w15:person w15:author="critique">
    <w15:presenceInfo w15:providerId="None" w15:userId="critiq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86"/>
    <w:rsid w:val="0000028A"/>
    <w:rsid w:val="00000CDE"/>
    <w:rsid w:val="000026F7"/>
    <w:rsid w:val="00003D31"/>
    <w:rsid w:val="0000513F"/>
    <w:rsid w:val="0000593B"/>
    <w:rsid w:val="00005C73"/>
    <w:rsid w:val="00011FE4"/>
    <w:rsid w:val="0001221F"/>
    <w:rsid w:val="00013288"/>
    <w:rsid w:val="00013C24"/>
    <w:rsid w:val="00020247"/>
    <w:rsid w:val="000223DC"/>
    <w:rsid w:val="00024E5C"/>
    <w:rsid w:val="00025B11"/>
    <w:rsid w:val="000264B0"/>
    <w:rsid w:val="00026AB3"/>
    <w:rsid w:val="00030516"/>
    <w:rsid w:val="00030BB5"/>
    <w:rsid w:val="00030E36"/>
    <w:rsid w:val="00031239"/>
    <w:rsid w:val="0003308F"/>
    <w:rsid w:val="000332CD"/>
    <w:rsid w:val="000337E2"/>
    <w:rsid w:val="00033F8C"/>
    <w:rsid w:val="00033FD4"/>
    <w:rsid w:val="00034A1C"/>
    <w:rsid w:val="0003674F"/>
    <w:rsid w:val="0003693C"/>
    <w:rsid w:val="000371A5"/>
    <w:rsid w:val="000425FA"/>
    <w:rsid w:val="000435F7"/>
    <w:rsid w:val="00043E9D"/>
    <w:rsid w:val="00045510"/>
    <w:rsid w:val="00045941"/>
    <w:rsid w:val="00045E1D"/>
    <w:rsid w:val="000475B8"/>
    <w:rsid w:val="00047907"/>
    <w:rsid w:val="00050082"/>
    <w:rsid w:val="0005104D"/>
    <w:rsid w:val="00052858"/>
    <w:rsid w:val="00054218"/>
    <w:rsid w:val="00060272"/>
    <w:rsid w:val="00060741"/>
    <w:rsid w:val="000617D5"/>
    <w:rsid w:val="000634F7"/>
    <w:rsid w:val="000657CF"/>
    <w:rsid w:val="00065DC9"/>
    <w:rsid w:val="000666B6"/>
    <w:rsid w:val="00067C9B"/>
    <w:rsid w:val="00071FF4"/>
    <w:rsid w:val="000737FE"/>
    <w:rsid w:val="00074176"/>
    <w:rsid w:val="000750B5"/>
    <w:rsid w:val="00075DC8"/>
    <w:rsid w:val="00076197"/>
    <w:rsid w:val="0007634F"/>
    <w:rsid w:val="00076D5D"/>
    <w:rsid w:val="00077DC4"/>
    <w:rsid w:val="0008081B"/>
    <w:rsid w:val="00081CA3"/>
    <w:rsid w:val="00082289"/>
    <w:rsid w:val="0008438B"/>
    <w:rsid w:val="0008438C"/>
    <w:rsid w:val="00086D8E"/>
    <w:rsid w:val="000907AE"/>
    <w:rsid w:val="000913DC"/>
    <w:rsid w:val="00092EDF"/>
    <w:rsid w:val="000964F5"/>
    <w:rsid w:val="00096AA8"/>
    <w:rsid w:val="00097BC4"/>
    <w:rsid w:val="00097D3D"/>
    <w:rsid w:val="000A1334"/>
    <w:rsid w:val="000A19BC"/>
    <w:rsid w:val="000A1FCB"/>
    <w:rsid w:val="000A289D"/>
    <w:rsid w:val="000A3418"/>
    <w:rsid w:val="000A4D8C"/>
    <w:rsid w:val="000A5D42"/>
    <w:rsid w:val="000A6142"/>
    <w:rsid w:val="000A7BAE"/>
    <w:rsid w:val="000B001D"/>
    <w:rsid w:val="000B1F1B"/>
    <w:rsid w:val="000B3474"/>
    <w:rsid w:val="000B4B96"/>
    <w:rsid w:val="000B4E66"/>
    <w:rsid w:val="000B651E"/>
    <w:rsid w:val="000B79E8"/>
    <w:rsid w:val="000C348A"/>
    <w:rsid w:val="000C38E4"/>
    <w:rsid w:val="000C4508"/>
    <w:rsid w:val="000C7141"/>
    <w:rsid w:val="000C7610"/>
    <w:rsid w:val="000C79D9"/>
    <w:rsid w:val="000D056F"/>
    <w:rsid w:val="000D252C"/>
    <w:rsid w:val="000D2ACD"/>
    <w:rsid w:val="000D2B78"/>
    <w:rsid w:val="000D491F"/>
    <w:rsid w:val="000D4D15"/>
    <w:rsid w:val="000D528B"/>
    <w:rsid w:val="000D64DB"/>
    <w:rsid w:val="000E3368"/>
    <w:rsid w:val="000E45B6"/>
    <w:rsid w:val="000E4851"/>
    <w:rsid w:val="000E49D8"/>
    <w:rsid w:val="000E604F"/>
    <w:rsid w:val="000E63CB"/>
    <w:rsid w:val="000F0492"/>
    <w:rsid w:val="000F0522"/>
    <w:rsid w:val="000F14E9"/>
    <w:rsid w:val="000F1767"/>
    <w:rsid w:val="000F2779"/>
    <w:rsid w:val="000F3102"/>
    <w:rsid w:val="000F3B21"/>
    <w:rsid w:val="000F4142"/>
    <w:rsid w:val="000F62DA"/>
    <w:rsid w:val="0010013A"/>
    <w:rsid w:val="00100AA1"/>
    <w:rsid w:val="00100B02"/>
    <w:rsid w:val="0010108D"/>
    <w:rsid w:val="00101CF6"/>
    <w:rsid w:val="00103B43"/>
    <w:rsid w:val="00103DF3"/>
    <w:rsid w:val="001049F1"/>
    <w:rsid w:val="001069F6"/>
    <w:rsid w:val="00106CBB"/>
    <w:rsid w:val="00111CB8"/>
    <w:rsid w:val="00111D21"/>
    <w:rsid w:val="001120BD"/>
    <w:rsid w:val="001129D5"/>
    <w:rsid w:val="001143CE"/>
    <w:rsid w:val="001153ED"/>
    <w:rsid w:val="00116B68"/>
    <w:rsid w:val="00116CC1"/>
    <w:rsid w:val="00117927"/>
    <w:rsid w:val="00120B0B"/>
    <w:rsid w:val="00120EAB"/>
    <w:rsid w:val="00122A99"/>
    <w:rsid w:val="001230A4"/>
    <w:rsid w:val="001234FF"/>
    <w:rsid w:val="00123BF4"/>
    <w:rsid w:val="00124E97"/>
    <w:rsid w:val="0012582F"/>
    <w:rsid w:val="00130EF5"/>
    <w:rsid w:val="0013144D"/>
    <w:rsid w:val="001315CE"/>
    <w:rsid w:val="00133FA2"/>
    <w:rsid w:val="001342AE"/>
    <w:rsid w:val="00134758"/>
    <w:rsid w:val="001374B5"/>
    <w:rsid w:val="001410E9"/>
    <w:rsid w:val="00141B9C"/>
    <w:rsid w:val="001429A1"/>
    <w:rsid w:val="00142F7A"/>
    <w:rsid w:val="00146B48"/>
    <w:rsid w:val="00155786"/>
    <w:rsid w:val="00160962"/>
    <w:rsid w:val="00161A7F"/>
    <w:rsid w:val="001620AB"/>
    <w:rsid w:val="0016213F"/>
    <w:rsid w:val="0016233C"/>
    <w:rsid w:val="00163C97"/>
    <w:rsid w:val="00166B76"/>
    <w:rsid w:val="00167AA0"/>
    <w:rsid w:val="00170850"/>
    <w:rsid w:val="00171991"/>
    <w:rsid w:val="00171C54"/>
    <w:rsid w:val="00171D39"/>
    <w:rsid w:val="001728BA"/>
    <w:rsid w:val="00172A05"/>
    <w:rsid w:val="00174029"/>
    <w:rsid w:val="001754AD"/>
    <w:rsid w:val="001768A9"/>
    <w:rsid w:val="001774CB"/>
    <w:rsid w:val="0018076B"/>
    <w:rsid w:val="00180DBC"/>
    <w:rsid w:val="00180F6F"/>
    <w:rsid w:val="00180FBB"/>
    <w:rsid w:val="00181342"/>
    <w:rsid w:val="00181F93"/>
    <w:rsid w:val="00182CCD"/>
    <w:rsid w:val="0018444C"/>
    <w:rsid w:val="001850E4"/>
    <w:rsid w:val="00185334"/>
    <w:rsid w:val="001864A9"/>
    <w:rsid w:val="00186521"/>
    <w:rsid w:val="001900DC"/>
    <w:rsid w:val="001905F0"/>
    <w:rsid w:val="00192625"/>
    <w:rsid w:val="00194D26"/>
    <w:rsid w:val="0019515F"/>
    <w:rsid w:val="00196187"/>
    <w:rsid w:val="00196535"/>
    <w:rsid w:val="0019781F"/>
    <w:rsid w:val="0019799C"/>
    <w:rsid w:val="001A0AC6"/>
    <w:rsid w:val="001A23E0"/>
    <w:rsid w:val="001A2701"/>
    <w:rsid w:val="001A2705"/>
    <w:rsid w:val="001A56D6"/>
    <w:rsid w:val="001A65C4"/>
    <w:rsid w:val="001A6EE9"/>
    <w:rsid w:val="001A7B14"/>
    <w:rsid w:val="001A7EDA"/>
    <w:rsid w:val="001B03DF"/>
    <w:rsid w:val="001B0911"/>
    <w:rsid w:val="001B113B"/>
    <w:rsid w:val="001B3A28"/>
    <w:rsid w:val="001B410A"/>
    <w:rsid w:val="001B72D1"/>
    <w:rsid w:val="001C0550"/>
    <w:rsid w:val="001C4B3F"/>
    <w:rsid w:val="001C4E81"/>
    <w:rsid w:val="001C5698"/>
    <w:rsid w:val="001C6F33"/>
    <w:rsid w:val="001C707C"/>
    <w:rsid w:val="001D2557"/>
    <w:rsid w:val="001D296F"/>
    <w:rsid w:val="001D3234"/>
    <w:rsid w:val="001D4EDE"/>
    <w:rsid w:val="001D66AF"/>
    <w:rsid w:val="001D6CB2"/>
    <w:rsid w:val="001D79B4"/>
    <w:rsid w:val="001E0E61"/>
    <w:rsid w:val="001E2A2E"/>
    <w:rsid w:val="001E3C7E"/>
    <w:rsid w:val="001E4117"/>
    <w:rsid w:val="001E424D"/>
    <w:rsid w:val="001E50EF"/>
    <w:rsid w:val="001E52CA"/>
    <w:rsid w:val="001E5302"/>
    <w:rsid w:val="001E539C"/>
    <w:rsid w:val="001F2F0E"/>
    <w:rsid w:val="001F3145"/>
    <w:rsid w:val="001F5013"/>
    <w:rsid w:val="001F531C"/>
    <w:rsid w:val="001F6CE3"/>
    <w:rsid w:val="00200A42"/>
    <w:rsid w:val="00201FE0"/>
    <w:rsid w:val="0020228D"/>
    <w:rsid w:val="002031E3"/>
    <w:rsid w:val="00203CDC"/>
    <w:rsid w:val="00204696"/>
    <w:rsid w:val="00204A1F"/>
    <w:rsid w:val="00204E41"/>
    <w:rsid w:val="00205FFC"/>
    <w:rsid w:val="00206C42"/>
    <w:rsid w:val="00207CC1"/>
    <w:rsid w:val="002102B0"/>
    <w:rsid w:val="00210D0E"/>
    <w:rsid w:val="002120F8"/>
    <w:rsid w:val="0021333F"/>
    <w:rsid w:val="00214225"/>
    <w:rsid w:val="00214AFC"/>
    <w:rsid w:val="00214D3C"/>
    <w:rsid w:val="0021592D"/>
    <w:rsid w:val="00217E09"/>
    <w:rsid w:val="00221746"/>
    <w:rsid w:val="00221757"/>
    <w:rsid w:val="00221EE9"/>
    <w:rsid w:val="002227FB"/>
    <w:rsid w:val="00223421"/>
    <w:rsid w:val="002243C4"/>
    <w:rsid w:val="00224747"/>
    <w:rsid w:val="0022512E"/>
    <w:rsid w:val="002253EB"/>
    <w:rsid w:val="00225E04"/>
    <w:rsid w:val="00226AF7"/>
    <w:rsid w:val="0022796B"/>
    <w:rsid w:val="00230F80"/>
    <w:rsid w:val="002326CF"/>
    <w:rsid w:val="00232ADC"/>
    <w:rsid w:val="00232B18"/>
    <w:rsid w:val="00233413"/>
    <w:rsid w:val="002406FE"/>
    <w:rsid w:val="00243968"/>
    <w:rsid w:val="002479CB"/>
    <w:rsid w:val="00252BE4"/>
    <w:rsid w:val="002536C8"/>
    <w:rsid w:val="002539B6"/>
    <w:rsid w:val="00253A6B"/>
    <w:rsid w:val="00255941"/>
    <w:rsid w:val="0025627A"/>
    <w:rsid w:val="002578C9"/>
    <w:rsid w:val="00257CEB"/>
    <w:rsid w:val="00260D62"/>
    <w:rsid w:val="002615BE"/>
    <w:rsid w:val="00262685"/>
    <w:rsid w:val="00263E7B"/>
    <w:rsid w:val="002666D1"/>
    <w:rsid w:val="00266AA5"/>
    <w:rsid w:val="00270ADB"/>
    <w:rsid w:val="002717D0"/>
    <w:rsid w:val="0027281E"/>
    <w:rsid w:val="0027393D"/>
    <w:rsid w:val="002747B2"/>
    <w:rsid w:val="002764B8"/>
    <w:rsid w:val="00277200"/>
    <w:rsid w:val="00280795"/>
    <w:rsid w:val="00281B9C"/>
    <w:rsid w:val="002821FB"/>
    <w:rsid w:val="00282BF0"/>
    <w:rsid w:val="00283087"/>
    <w:rsid w:val="002834B3"/>
    <w:rsid w:val="002836B2"/>
    <w:rsid w:val="00283FDE"/>
    <w:rsid w:val="00284CEE"/>
    <w:rsid w:val="00285A1F"/>
    <w:rsid w:val="002861C9"/>
    <w:rsid w:val="002863E3"/>
    <w:rsid w:val="002870A8"/>
    <w:rsid w:val="00287DDD"/>
    <w:rsid w:val="00291579"/>
    <w:rsid w:val="0029205E"/>
    <w:rsid w:val="00292FD6"/>
    <w:rsid w:val="00292FF8"/>
    <w:rsid w:val="00293411"/>
    <w:rsid w:val="00294A04"/>
    <w:rsid w:val="00294EBC"/>
    <w:rsid w:val="00295C68"/>
    <w:rsid w:val="00295E0C"/>
    <w:rsid w:val="00296227"/>
    <w:rsid w:val="00296509"/>
    <w:rsid w:val="002A06A6"/>
    <w:rsid w:val="002A24AA"/>
    <w:rsid w:val="002A35E9"/>
    <w:rsid w:val="002A3BBF"/>
    <w:rsid w:val="002A464D"/>
    <w:rsid w:val="002A5221"/>
    <w:rsid w:val="002A5CE0"/>
    <w:rsid w:val="002B2127"/>
    <w:rsid w:val="002B21C0"/>
    <w:rsid w:val="002B226E"/>
    <w:rsid w:val="002B26B6"/>
    <w:rsid w:val="002B2A25"/>
    <w:rsid w:val="002B61B0"/>
    <w:rsid w:val="002B6555"/>
    <w:rsid w:val="002B695B"/>
    <w:rsid w:val="002B7145"/>
    <w:rsid w:val="002B7EF8"/>
    <w:rsid w:val="002C2F8A"/>
    <w:rsid w:val="002C30CE"/>
    <w:rsid w:val="002C4038"/>
    <w:rsid w:val="002C5408"/>
    <w:rsid w:val="002C5F51"/>
    <w:rsid w:val="002C61DC"/>
    <w:rsid w:val="002C73D5"/>
    <w:rsid w:val="002D1284"/>
    <w:rsid w:val="002D2D9D"/>
    <w:rsid w:val="002D36B5"/>
    <w:rsid w:val="002D501B"/>
    <w:rsid w:val="002D506B"/>
    <w:rsid w:val="002D534F"/>
    <w:rsid w:val="002D5B04"/>
    <w:rsid w:val="002D5C0E"/>
    <w:rsid w:val="002D7413"/>
    <w:rsid w:val="002E1469"/>
    <w:rsid w:val="002E1656"/>
    <w:rsid w:val="002E28CA"/>
    <w:rsid w:val="002E291E"/>
    <w:rsid w:val="002E30C1"/>
    <w:rsid w:val="002E3ADD"/>
    <w:rsid w:val="002E4B12"/>
    <w:rsid w:val="002E5317"/>
    <w:rsid w:val="002E5CF1"/>
    <w:rsid w:val="002E7810"/>
    <w:rsid w:val="002F0522"/>
    <w:rsid w:val="002F0667"/>
    <w:rsid w:val="002F1F57"/>
    <w:rsid w:val="002F3C2F"/>
    <w:rsid w:val="002F4153"/>
    <w:rsid w:val="002F7301"/>
    <w:rsid w:val="00300F4F"/>
    <w:rsid w:val="003011DD"/>
    <w:rsid w:val="003013E7"/>
    <w:rsid w:val="003026A4"/>
    <w:rsid w:val="00303DDD"/>
    <w:rsid w:val="003042C7"/>
    <w:rsid w:val="00304540"/>
    <w:rsid w:val="00304A13"/>
    <w:rsid w:val="00304D92"/>
    <w:rsid w:val="00305119"/>
    <w:rsid w:val="00305AF7"/>
    <w:rsid w:val="00305C3D"/>
    <w:rsid w:val="0030620F"/>
    <w:rsid w:val="00306A30"/>
    <w:rsid w:val="00307825"/>
    <w:rsid w:val="00307C1C"/>
    <w:rsid w:val="00310308"/>
    <w:rsid w:val="00310A62"/>
    <w:rsid w:val="00310A69"/>
    <w:rsid w:val="003116E6"/>
    <w:rsid w:val="00311D80"/>
    <w:rsid w:val="00311F53"/>
    <w:rsid w:val="003128C5"/>
    <w:rsid w:val="003136FA"/>
    <w:rsid w:val="00313A2B"/>
    <w:rsid w:val="00313C1F"/>
    <w:rsid w:val="00316302"/>
    <w:rsid w:val="003206D9"/>
    <w:rsid w:val="00321382"/>
    <w:rsid w:val="00322082"/>
    <w:rsid w:val="00322456"/>
    <w:rsid w:val="00324DCE"/>
    <w:rsid w:val="00325A55"/>
    <w:rsid w:val="00325D0F"/>
    <w:rsid w:val="0032696B"/>
    <w:rsid w:val="00326BE2"/>
    <w:rsid w:val="003310EF"/>
    <w:rsid w:val="0033158D"/>
    <w:rsid w:val="00331A22"/>
    <w:rsid w:val="00332379"/>
    <w:rsid w:val="00333557"/>
    <w:rsid w:val="00334DF7"/>
    <w:rsid w:val="0033589A"/>
    <w:rsid w:val="00336BA8"/>
    <w:rsid w:val="003424D8"/>
    <w:rsid w:val="00342647"/>
    <w:rsid w:val="00342A69"/>
    <w:rsid w:val="00342DCE"/>
    <w:rsid w:val="0034399A"/>
    <w:rsid w:val="00344FD5"/>
    <w:rsid w:val="00347454"/>
    <w:rsid w:val="00347899"/>
    <w:rsid w:val="00350050"/>
    <w:rsid w:val="00351621"/>
    <w:rsid w:val="0035173F"/>
    <w:rsid w:val="00351856"/>
    <w:rsid w:val="00353556"/>
    <w:rsid w:val="00354D0A"/>
    <w:rsid w:val="00355144"/>
    <w:rsid w:val="00355322"/>
    <w:rsid w:val="003559B7"/>
    <w:rsid w:val="00356FC9"/>
    <w:rsid w:val="00357BF8"/>
    <w:rsid w:val="00360841"/>
    <w:rsid w:val="00360D8E"/>
    <w:rsid w:val="00360DC6"/>
    <w:rsid w:val="00361F27"/>
    <w:rsid w:val="003626F6"/>
    <w:rsid w:val="0036425F"/>
    <w:rsid w:val="00364B96"/>
    <w:rsid w:val="00367FBD"/>
    <w:rsid w:val="00370AD7"/>
    <w:rsid w:val="003713BD"/>
    <w:rsid w:val="0037165C"/>
    <w:rsid w:val="00372A13"/>
    <w:rsid w:val="00374ADC"/>
    <w:rsid w:val="00374CBF"/>
    <w:rsid w:val="00374DE4"/>
    <w:rsid w:val="00375703"/>
    <w:rsid w:val="00375709"/>
    <w:rsid w:val="00375E93"/>
    <w:rsid w:val="00376B96"/>
    <w:rsid w:val="00376D19"/>
    <w:rsid w:val="003776A0"/>
    <w:rsid w:val="0038050E"/>
    <w:rsid w:val="0038121E"/>
    <w:rsid w:val="0038227F"/>
    <w:rsid w:val="003850CC"/>
    <w:rsid w:val="003855F2"/>
    <w:rsid w:val="0038655F"/>
    <w:rsid w:val="00387E18"/>
    <w:rsid w:val="003905A5"/>
    <w:rsid w:val="003911B0"/>
    <w:rsid w:val="00391AA1"/>
    <w:rsid w:val="00392AB5"/>
    <w:rsid w:val="00394FC8"/>
    <w:rsid w:val="0039663C"/>
    <w:rsid w:val="00396A36"/>
    <w:rsid w:val="00397663"/>
    <w:rsid w:val="00397CDF"/>
    <w:rsid w:val="003A0048"/>
    <w:rsid w:val="003A08EB"/>
    <w:rsid w:val="003A0D03"/>
    <w:rsid w:val="003A179B"/>
    <w:rsid w:val="003A1C74"/>
    <w:rsid w:val="003A2145"/>
    <w:rsid w:val="003A28ED"/>
    <w:rsid w:val="003A3352"/>
    <w:rsid w:val="003A5043"/>
    <w:rsid w:val="003A5906"/>
    <w:rsid w:val="003A7D98"/>
    <w:rsid w:val="003B09E7"/>
    <w:rsid w:val="003B0D9A"/>
    <w:rsid w:val="003B2710"/>
    <w:rsid w:val="003B3CDB"/>
    <w:rsid w:val="003B4FED"/>
    <w:rsid w:val="003B5920"/>
    <w:rsid w:val="003B7C55"/>
    <w:rsid w:val="003C1029"/>
    <w:rsid w:val="003C17E4"/>
    <w:rsid w:val="003C2D58"/>
    <w:rsid w:val="003C3257"/>
    <w:rsid w:val="003C5D90"/>
    <w:rsid w:val="003C7F42"/>
    <w:rsid w:val="003D169D"/>
    <w:rsid w:val="003D1B06"/>
    <w:rsid w:val="003D2B01"/>
    <w:rsid w:val="003D4E20"/>
    <w:rsid w:val="003D554D"/>
    <w:rsid w:val="003D55B3"/>
    <w:rsid w:val="003D6A07"/>
    <w:rsid w:val="003D6FEF"/>
    <w:rsid w:val="003E0815"/>
    <w:rsid w:val="003E127F"/>
    <w:rsid w:val="003E20B9"/>
    <w:rsid w:val="003E2C7C"/>
    <w:rsid w:val="003E35A1"/>
    <w:rsid w:val="003E4476"/>
    <w:rsid w:val="003E4E59"/>
    <w:rsid w:val="003E5445"/>
    <w:rsid w:val="003E569B"/>
    <w:rsid w:val="003F1E5D"/>
    <w:rsid w:val="003F2A4C"/>
    <w:rsid w:val="003F4F63"/>
    <w:rsid w:val="003F56F6"/>
    <w:rsid w:val="003F5C54"/>
    <w:rsid w:val="003F6A7B"/>
    <w:rsid w:val="003F6B09"/>
    <w:rsid w:val="003F76E2"/>
    <w:rsid w:val="003F7844"/>
    <w:rsid w:val="0040050C"/>
    <w:rsid w:val="00401920"/>
    <w:rsid w:val="004022FB"/>
    <w:rsid w:val="00402E85"/>
    <w:rsid w:val="00403E4B"/>
    <w:rsid w:val="00404026"/>
    <w:rsid w:val="00404189"/>
    <w:rsid w:val="004043FD"/>
    <w:rsid w:val="00406A47"/>
    <w:rsid w:val="004072A9"/>
    <w:rsid w:val="00407519"/>
    <w:rsid w:val="0040768F"/>
    <w:rsid w:val="0041126A"/>
    <w:rsid w:val="00411B98"/>
    <w:rsid w:val="00411D30"/>
    <w:rsid w:val="00413EF3"/>
    <w:rsid w:val="004147BD"/>
    <w:rsid w:val="00414817"/>
    <w:rsid w:val="0041537D"/>
    <w:rsid w:val="00415B4C"/>
    <w:rsid w:val="00415CC6"/>
    <w:rsid w:val="004160D1"/>
    <w:rsid w:val="0041644E"/>
    <w:rsid w:val="004177C0"/>
    <w:rsid w:val="00430166"/>
    <w:rsid w:val="00430820"/>
    <w:rsid w:val="00430FCE"/>
    <w:rsid w:val="004315DC"/>
    <w:rsid w:val="0043201B"/>
    <w:rsid w:val="00434DAE"/>
    <w:rsid w:val="004350F3"/>
    <w:rsid w:val="00436002"/>
    <w:rsid w:val="004372DC"/>
    <w:rsid w:val="00437CC8"/>
    <w:rsid w:val="004404C2"/>
    <w:rsid w:val="00441D0F"/>
    <w:rsid w:val="00442250"/>
    <w:rsid w:val="00443E0F"/>
    <w:rsid w:val="00444D3C"/>
    <w:rsid w:val="0044542A"/>
    <w:rsid w:val="00445E42"/>
    <w:rsid w:val="00446281"/>
    <w:rsid w:val="0044652F"/>
    <w:rsid w:val="00447330"/>
    <w:rsid w:val="00447571"/>
    <w:rsid w:val="00452431"/>
    <w:rsid w:val="00453BA6"/>
    <w:rsid w:val="004542CD"/>
    <w:rsid w:val="00455B15"/>
    <w:rsid w:val="00455D59"/>
    <w:rsid w:val="004568C5"/>
    <w:rsid w:val="00457512"/>
    <w:rsid w:val="0046026E"/>
    <w:rsid w:val="00460F30"/>
    <w:rsid w:val="00461037"/>
    <w:rsid w:val="0046205A"/>
    <w:rsid w:val="004630E5"/>
    <w:rsid w:val="00463918"/>
    <w:rsid w:val="004652A3"/>
    <w:rsid w:val="00466ADA"/>
    <w:rsid w:val="00467FD6"/>
    <w:rsid w:val="004701E8"/>
    <w:rsid w:val="004706ED"/>
    <w:rsid w:val="00470AC9"/>
    <w:rsid w:val="00470E6A"/>
    <w:rsid w:val="00470F67"/>
    <w:rsid w:val="00472479"/>
    <w:rsid w:val="00472A62"/>
    <w:rsid w:val="00476BEC"/>
    <w:rsid w:val="0047731F"/>
    <w:rsid w:val="00480302"/>
    <w:rsid w:val="0048122A"/>
    <w:rsid w:val="00481731"/>
    <w:rsid w:val="00483DC1"/>
    <w:rsid w:val="00484B57"/>
    <w:rsid w:val="00484CF6"/>
    <w:rsid w:val="00486947"/>
    <w:rsid w:val="00490C7E"/>
    <w:rsid w:val="004911C9"/>
    <w:rsid w:val="00491430"/>
    <w:rsid w:val="0049155E"/>
    <w:rsid w:val="00491F54"/>
    <w:rsid w:val="00493AB2"/>
    <w:rsid w:val="0049692C"/>
    <w:rsid w:val="004970B2"/>
    <w:rsid w:val="00497582"/>
    <w:rsid w:val="004A10AA"/>
    <w:rsid w:val="004A1308"/>
    <w:rsid w:val="004A137D"/>
    <w:rsid w:val="004A20A3"/>
    <w:rsid w:val="004A3458"/>
    <w:rsid w:val="004A348F"/>
    <w:rsid w:val="004A43D6"/>
    <w:rsid w:val="004A497C"/>
    <w:rsid w:val="004A54A6"/>
    <w:rsid w:val="004A6360"/>
    <w:rsid w:val="004A6BA4"/>
    <w:rsid w:val="004A6E44"/>
    <w:rsid w:val="004A6F28"/>
    <w:rsid w:val="004A7D15"/>
    <w:rsid w:val="004B0084"/>
    <w:rsid w:val="004B0335"/>
    <w:rsid w:val="004B0F95"/>
    <w:rsid w:val="004B205D"/>
    <w:rsid w:val="004B31A8"/>
    <w:rsid w:val="004B4274"/>
    <w:rsid w:val="004B46B9"/>
    <w:rsid w:val="004B59A7"/>
    <w:rsid w:val="004C1871"/>
    <w:rsid w:val="004C1904"/>
    <w:rsid w:val="004C1C1F"/>
    <w:rsid w:val="004C1DFF"/>
    <w:rsid w:val="004C32F0"/>
    <w:rsid w:val="004C3CD3"/>
    <w:rsid w:val="004C4240"/>
    <w:rsid w:val="004C4BB2"/>
    <w:rsid w:val="004C687A"/>
    <w:rsid w:val="004C6933"/>
    <w:rsid w:val="004D0155"/>
    <w:rsid w:val="004D0365"/>
    <w:rsid w:val="004D0622"/>
    <w:rsid w:val="004D19AF"/>
    <w:rsid w:val="004D2489"/>
    <w:rsid w:val="004D4050"/>
    <w:rsid w:val="004D52AA"/>
    <w:rsid w:val="004D6EDF"/>
    <w:rsid w:val="004D72D5"/>
    <w:rsid w:val="004E028B"/>
    <w:rsid w:val="004E1150"/>
    <w:rsid w:val="004E1F51"/>
    <w:rsid w:val="004E3E34"/>
    <w:rsid w:val="004E4B10"/>
    <w:rsid w:val="004E4DFA"/>
    <w:rsid w:val="004E56B6"/>
    <w:rsid w:val="004E5FE7"/>
    <w:rsid w:val="004E609C"/>
    <w:rsid w:val="004E6D13"/>
    <w:rsid w:val="004E6D86"/>
    <w:rsid w:val="004E7FDC"/>
    <w:rsid w:val="004F0AD1"/>
    <w:rsid w:val="004F0BCA"/>
    <w:rsid w:val="004F110C"/>
    <w:rsid w:val="004F232A"/>
    <w:rsid w:val="004F2534"/>
    <w:rsid w:val="004F3CE0"/>
    <w:rsid w:val="004F3D8C"/>
    <w:rsid w:val="004F3E87"/>
    <w:rsid w:val="004F5262"/>
    <w:rsid w:val="004F6FC8"/>
    <w:rsid w:val="004F707B"/>
    <w:rsid w:val="004F732C"/>
    <w:rsid w:val="004F7859"/>
    <w:rsid w:val="004F7E65"/>
    <w:rsid w:val="005005BB"/>
    <w:rsid w:val="0050124A"/>
    <w:rsid w:val="00501806"/>
    <w:rsid w:val="0050221C"/>
    <w:rsid w:val="005030AD"/>
    <w:rsid w:val="00503352"/>
    <w:rsid w:val="005034BD"/>
    <w:rsid w:val="00503C6F"/>
    <w:rsid w:val="0050426A"/>
    <w:rsid w:val="005049D5"/>
    <w:rsid w:val="00506856"/>
    <w:rsid w:val="00506DD0"/>
    <w:rsid w:val="00507010"/>
    <w:rsid w:val="0050723B"/>
    <w:rsid w:val="005076A9"/>
    <w:rsid w:val="00507A4E"/>
    <w:rsid w:val="00510732"/>
    <w:rsid w:val="00511328"/>
    <w:rsid w:val="0051191E"/>
    <w:rsid w:val="00511934"/>
    <w:rsid w:val="0051257C"/>
    <w:rsid w:val="0051286F"/>
    <w:rsid w:val="00512E24"/>
    <w:rsid w:val="005132F4"/>
    <w:rsid w:val="005139D5"/>
    <w:rsid w:val="005149CF"/>
    <w:rsid w:val="00517C0D"/>
    <w:rsid w:val="0052200B"/>
    <w:rsid w:val="00522740"/>
    <w:rsid w:val="00523DBF"/>
    <w:rsid w:val="00524DC1"/>
    <w:rsid w:val="005251F6"/>
    <w:rsid w:val="00525D3E"/>
    <w:rsid w:val="00526E68"/>
    <w:rsid w:val="00526EF2"/>
    <w:rsid w:val="00527679"/>
    <w:rsid w:val="00531DB9"/>
    <w:rsid w:val="00532B15"/>
    <w:rsid w:val="0053336E"/>
    <w:rsid w:val="0053414F"/>
    <w:rsid w:val="0053582B"/>
    <w:rsid w:val="005365C0"/>
    <w:rsid w:val="00536A4C"/>
    <w:rsid w:val="005427B9"/>
    <w:rsid w:val="00544054"/>
    <w:rsid w:val="00544060"/>
    <w:rsid w:val="00544700"/>
    <w:rsid w:val="00545B7E"/>
    <w:rsid w:val="00547C86"/>
    <w:rsid w:val="00550317"/>
    <w:rsid w:val="00550D5E"/>
    <w:rsid w:val="005536DB"/>
    <w:rsid w:val="0055377D"/>
    <w:rsid w:val="00554027"/>
    <w:rsid w:val="005540A5"/>
    <w:rsid w:val="005540BE"/>
    <w:rsid w:val="00557492"/>
    <w:rsid w:val="005577A5"/>
    <w:rsid w:val="005578DA"/>
    <w:rsid w:val="00560021"/>
    <w:rsid w:val="005606D5"/>
    <w:rsid w:val="00560E10"/>
    <w:rsid w:val="005625E3"/>
    <w:rsid w:val="00564E93"/>
    <w:rsid w:val="00570F17"/>
    <w:rsid w:val="0057164D"/>
    <w:rsid w:val="00575C7D"/>
    <w:rsid w:val="00576DB3"/>
    <w:rsid w:val="005810CC"/>
    <w:rsid w:val="00581C1E"/>
    <w:rsid w:val="00581E27"/>
    <w:rsid w:val="0058422B"/>
    <w:rsid w:val="005842D8"/>
    <w:rsid w:val="00584D14"/>
    <w:rsid w:val="00584E95"/>
    <w:rsid w:val="005857EA"/>
    <w:rsid w:val="00586485"/>
    <w:rsid w:val="00587A19"/>
    <w:rsid w:val="005906D4"/>
    <w:rsid w:val="00591867"/>
    <w:rsid w:val="00591E45"/>
    <w:rsid w:val="0059317E"/>
    <w:rsid w:val="005938CD"/>
    <w:rsid w:val="005948D1"/>
    <w:rsid w:val="00596C81"/>
    <w:rsid w:val="005972B1"/>
    <w:rsid w:val="005A107A"/>
    <w:rsid w:val="005A226A"/>
    <w:rsid w:val="005A28D9"/>
    <w:rsid w:val="005A46F7"/>
    <w:rsid w:val="005A5239"/>
    <w:rsid w:val="005A5580"/>
    <w:rsid w:val="005A6C0D"/>
    <w:rsid w:val="005B0C26"/>
    <w:rsid w:val="005B0E6D"/>
    <w:rsid w:val="005B2062"/>
    <w:rsid w:val="005B2E1A"/>
    <w:rsid w:val="005B35B4"/>
    <w:rsid w:val="005B428A"/>
    <w:rsid w:val="005C1338"/>
    <w:rsid w:val="005C14A0"/>
    <w:rsid w:val="005C426B"/>
    <w:rsid w:val="005C4BF2"/>
    <w:rsid w:val="005C591B"/>
    <w:rsid w:val="005C5F41"/>
    <w:rsid w:val="005C6DAF"/>
    <w:rsid w:val="005C720C"/>
    <w:rsid w:val="005C7C61"/>
    <w:rsid w:val="005D01BD"/>
    <w:rsid w:val="005D0343"/>
    <w:rsid w:val="005D172B"/>
    <w:rsid w:val="005D211C"/>
    <w:rsid w:val="005D2AEA"/>
    <w:rsid w:val="005D321C"/>
    <w:rsid w:val="005D54C1"/>
    <w:rsid w:val="005D62A8"/>
    <w:rsid w:val="005D7043"/>
    <w:rsid w:val="005D72D8"/>
    <w:rsid w:val="005E0C68"/>
    <w:rsid w:val="005E1AD2"/>
    <w:rsid w:val="005E3562"/>
    <w:rsid w:val="005E532A"/>
    <w:rsid w:val="005E53E4"/>
    <w:rsid w:val="005E54A3"/>
    <w:rsid w:val="005E646C"/>
    <w:rsid w:val="005E6D43"/>
    <w:rsid w:val="005F06DD"/>
    <w:rsid w:val="005F13A2"/>
    <w:rsid w:val="005F233E"/>
    <w:rsid w:val="005F2542"/>
    <w:rsid w:val="005F3824"/>
    <w:rsid w:val="005F4809"/>
    <w:rsid w:val="005F4CE2"/>
    <w:rsid w:val="005F515A"/>
    <w:rsid w:val="005F5206"/>
    <w:rsid w:val="005F6ED9"/>
    <w:rsid w:val="005F7D22"/>
    <w:rsid w:val="006004F5"/>
    <w:rsid w:val="00600DA4"/>
    <w:rsid w:val="0060190A"/>
    <w:rsid w:val="00601967"/>
    <w:rsid w:val="006025CE"/>
    <w:rsid w:val="0060730C"/>
    <w:rsid w:val="00607468"/>
    <w:rsid w:val="00611193"/>
    <w:rsid w:val="00611313"/>
    <w:rsid w:val="00611799"/>
    <w:rsid w:val="006124CD"/>
    <w:rsid w:val="00612D49"/>
    <w:rsid w:val="00613B35"/>
    <w:rsid w:val="00615E80"/>
    <w:rsid w:val="00615FC2"/>
    <w:rsid w:val="00616214"/>
    <w:rsid w:val="00616C9F"/>
    <w:rsid w:val="00617493"/>
    <w:rsid w:val="006203B5"/>
    <w:rsid w:val="0062133E"/>
    <w:rsid w:val="00621E74"/>
    <w:rsid w:val="006221AD"/>
    <w:rsid w:val="006229A5"/>
    <w:rsid w:val="00623D10"/>
    <w:rsid w:val="00624590"/>
    <w:rsid w:val="0062488A"/>
    <w:rsid w:val="00624CF2"/>
    <w:rsid w:val="00624DB6"/>
    <w:rsid w:val="00624EBC"/>
    <w:rsid w:val="0062682A"/>
    <w:rsid w:val="00626A7E"/>
    <w:rsid w:val="006300AF"/>
    <w:rsid w:val="00630AA9"/>
    <w:rsid w:val="00630D8B"/>
    <w:rsid w:val="00631919"/>
    <w:rsid w:val="00635F99"/>
    <w:rsid w:val="00642324"/>
    <w:rsid w:val="00642AB8"/>
    <w:rsid w:val="00642CEB"/>
    <w:rsid w:val="00642F21"/>
    <w:rsid w:val="0064325A"/>
    <w:rsid w:val="006443A3"/>
    <w:rsid w:val="0064496E"/>
    <w:rsid w:val="00644AFB"/>
    <w:rsid w:val="00647888"/>
    <w:rsid w:val="00647956"/>
    <w:rsid w:val="00655D1F"/>
    <w:rsid w:val="00656770"/>
    <w:rsid w:val="0065729B"/>
    <w:rsid w:val="006577F2"/>
    <w:rsid w:val="0066050C"/>
    <w:rsid w:val="006611FA"/>
    <w:rsid w:val="006642E8"/>
    <w:rsid w:val="006653CF"/>
    <w:rsid w:val="00665687"/>
    <w:rsid w:val="006657F2"/>
    <w:rsid w:val="00665926"/>
    <w:rsid w:val="0066642A"/>
    <w:rsid w:val="006705C8"/>
    <w:rsid w:val="00673D34"/>
    <w:rsid w:val="00676241"/>
    <w:rsid w:val="00677709"/>
    <w:rsid w:val="006824A0"/>
    <w:rsid w:val="00682973"/>
    <w:rsid w:val="006838BA"/>
    <w:rsid w:val="00683C4A"/>
    <w:rsid w:val="00683E98"/>
    <w:rsid w:val="006840EB"/>
    <w:rsid w:val="006851E9"/>
    <w:rsid w:val="006869CB"/>
    <w:rsid w:val="006878FC"/>
    <w:rsid w:val="00687E19"/>
    <w:rsid w:val="0069086A"/>
    <w:rsid w:val="00690B8D"/>
    <w:rsid w:val="00691191"/>
    <w:rsid w:val="00691D0F"/>
    <w:rsid w:val="00692BFD"/>
    <w:rsid w:val="006A107D"/>
    <w:rsid w:val="006A2EB0"/>
    <w:rsid w:val="006A5C57"/>
    <w:rsid w:val="006B009F"/>
    <w:rsid w:val="006B1EE5"/>
    <w:rsid w:val="006B3F2E"/>
    <w:rsid w:val="006B4848"/>
    <w:rsid w:val="006B53AE"/>
    <w:rsid w:val="006B57F1"/>
    <w:rsid w:val="006B5D3F"/>
    <w:rsid w:val="006B5E16"/>
    <w:rsid w:val="006B752F"/>
    <w:rsid w:val="006C00CC"/>
    <w:rsid w:val="006C1999"/>
    <w:rsid w:val="006C1A7A"/>
    <w:rsid w:val="006C1AA3"/>
    <w:rsid w:val="006C31E0"/>
    <w:rsid w:val="006C3226"/>
    <w:rsid w:val="006C6ED8"/>
    <w:rsid w:val="006C7989"/>
    <w:rsid w:val="006D1A86"/>
    <w:rsid w:val="006D241C"/>
    <w:rsid w:val="006D2DEC"/>
    <w:rsid w:val="006D2F46"/>
    <w:rsid w:val="006D35EC"/>
    <w:rsid w:val="006D4460"/>
    <w:rsid w:val="006D4CD6"/>
    <w:rsid w:val="006D4F9D"/>
    <w:rsid w:val="006D6062"/>
    <w:rsid w:val="006D7B94"/>
    <w:rsid w:val="006D7BD3"/>
    <w:rsid w:val="006D7E7E"/>
    <w:rsid w:val="006E24DF"/>
    <w:rsid w:val="006E2771"/>
    <w:rsid w:val="006E288A"/>
    <w:rsid w:val="006E2993"/>
    <w:rsid w:val="006E5450"/>
    <w:rsid w:val="006E5A42"/>
    <w:rsid w:val="006E5F7D"/>
    <w:rsid w:val="006E7C9F"/>
    <w:rsid w:val="006F0608"/>
    <w:rsid w:val="006F18A3"/>
    <w:rsid w:val="006F1D26"/>
    <w:rsid w:val="006F2568"/>
    <w:rsid w:val="006F3FFF"/>
    <w:rsid w:val="006F466D"/>
    <w:rsid w:val="006F4ADE"/>
    <w:rsid w:val="006F4C53"/>
    <w:rsid w:val="006F55B4"/>
    <w:rsid w:val="006F62CB"/>
    <w:rsid w:val="006F6740"/>
    <w:rsid w:val="006F6B3D"/>
    <w:rsid w:val="006F7614"/>
    <w:rsid w:val="00701A91"/>
    <w:rsid w:val="0070279D"/>
    <w:rsid w:val="00703FA8"/>
    <w:rsid w:val="007040ED"/>
    <w:rsid w:val="00704231"/>
    <w:rsid w:val="007051E3"/>
    <w:rsid w:val="00705889"/>
    <w:rsid w:val="007059A9"/>
    <w:rsid w:val="00705F45"/>
    <w:rsid w:val="007062AD"/>
    <w:rsid w:val="007066B3"/>
    <w:rsid w:val="0070766D"/>
    <w:rsid w:val="0070782E"/>
    <w:rsid w:val="0071030E"/>
    <w:rsid w:val="00710F87"/>
    <w:rsid w:val="00710F89"/>
    <w:rsid w:val="007117C1"/>
    <w:rsid w:val="00715352"/>
    <w:rsid w:val="00716193"/>
    <w:rsid w:val="00716786"/>
    <w:rsid w:val="00716B09"/>
    <w:rsid w:val="007177FC"/>
    <w:rsid w:val="00717992"/>
    <w:rsid w:val="00717D23"/>
    <w:rsid w:val="007217F3"/>
    <w:rsid w:val="00722753"/>
    <w:rsid w:val="00723859"/>
    <w:rsid w:val="00723A1A"/>
    <w:rsid w:val="00723DF0"/>
    <w:rsid w:val="007249EB"/>
    <w:rsid w:val="00725009"/>
    <w:rsid w:val="00725E2A"/>
    <w:rsid w:val="00726A19"/>
    <w:rsid w:val="007273EC"/>
    <w:rsid w:val="00727F3D"/>
    <w:rsid w:val="00730900"/>
    <w:rsid w:val="007318F1"/>
    <w:rsid w:val="007328BA"/>
    <w:rsid w:val="007330F1"/>
    <w:rsid w:val="00734270"/>
    <w:rsid w:val="007352CB"/>
    <w:rsid w:val="00736286"/>
    <w:rsid w:val="00736A14"/>
    <w:rsid w:val="007401F5"/>
    <w:rsid w:val="00743025"/>
    <w:rsid w:val="00743A21"/>
    <w:rsid w:val="007451D3"/>
    <w:rsid w:val="0074568F"/>
    <w:rsid w:val="007525A4"/>
    <w:rsid w:val="007534C9"/>
    <w:rsid w:val="00753609"/>
    <w:rsid w:val="007564EC"/>
    <w:rsid w:val="00757B9F"/>
    <w:rsid w:val="00760550"/>
    <w:rsid w:val="007620C0"/>
    <w:rsid w:val="00765027"/>
    <w:rsid w:val="0076593F"/>
    <w:rsid w:val="007729A8"/>
    <w:rsid w:val="0077359D"/>
    <w:rsid w:val="00777313"/>
    <w:rsid w:val="00777B7F"/>
    <w:rsid w:val="007801CF"/>
    <w:rsid w:val="007814FC"/>
    <w:rsid w:val="00781FB4"/>
    <w:rsid w:val="007838F9"/>
    <w:rsid w:val="0078411E"/>
    <w:rsid w:val="007845CE"/>
    <w:rsid w:val="00785F54"/>
    <w:rsid w:val="007861A7"/>
    <w:rsid w:val="00786293"/>
    <w:rsid w:val="00786666"/>
    <w:rsid w:val="007866ED"/>
    <w:rsid w:val="00786B80"/>
    <w:rsid w:val="00790001"/>
    <w:rsid w:val="00790065"/>
    <w:rsid w:val="0079065C"/>
    <w:rsid w:val="00791E62"/>
    <w:rsid w:val="007936A8"/>
    <w:rsid w:val="00796E0B"/>
    <w:rsid w:val="007A0014"/>
    <w:rsid w:val="007A0D7F"/>
    <w:rsid w:val="007A0DAD"/>
    <w:rsid w:val="007A1978"/>
    <w:rsid w:val="007A41A2"/>
    <w:rsid w:val="007A6793"/>
    <w:rsid w:val="007B305F"/>
    <w:rsid w:val="007B3996"/>
    <w:rsid w:val="007B3C68"/>
    <w:rsid w:val="007B4835"/>
    <w:rsid w:val="007B5B7B"/>
    <w:rsid w:val="007B758E"/>
    <w:rsid w:val="007C00C4"/>
    <w:rsid w:val="007C1887"/>
    <w:rsid w:val="007C360C"/>
    <w:rsid w:val="007C3AAF"/>
    <w:rsid w:val="007C43E7"/>
    <w:rsid w:val="007D0DE3"/>
    <w:rsid w:val="007D104D"/>
    <w:rsid w:val="007D278B"/>
    <w:rsid w:val="007D41FE"/>
    <w:rsid w:val="007D4D5D"/>
    <w:rsid w:val="007D601E"/>
    <w:rsid w:val="007D6899"/>
    <w:rsid w:val="007D6942"/>
    <w:rsid w:val="007D6B78"/>
    <w:rsid w:val="007E1A17"/>
    <w:rsid w:val="007E3585"/>
    <w:rsid w:val="007E3D5D"/>
    <w:rsid w:val="007E4A43"/>
    <w:rsid w:val="007E54CC"/>
    <w:rsid w:val="007E7A2E"/>
    <w:rsid w:val="007F14B8"/>
    <w:rsid w:val="007F2398"/>
    <w:rsid w:val="007F2FA6"/>
    <w:rsid w:val="007F43C1"/>
    <w:rsid w:val="007F5E25"/>
    <w:rsid w:val="007F607C"/>
    <w:rsid w:val="007F6599"/>
    <w:rsid w:val="007F6B82"/>
    <w:rsid w:val="007F6DD5"/>
    <w:rsid w:val="007F75BB"/>
    <w:rsid w:val="007F75E1"/>
    <w:rsid w:val="00800C88"/>
    <w:rsid w:val="00801200"/>
    <w:rsid w:val="008013AF"/>
    <w:rsid w:val="008020C0"/>
    <w:rsid w:val="0080291D"/>
    <w:rsid w:val="00802BA4"/>
    <w:rsid w:val="008033B8"/>
    <w:rsid w:val="00804F91"/>
    <w:rsid w:val="00806464"/>
    <w:rsid w:val="0081272C"/>
    <w:rsid w:val="00812D76"/>
    <w:rsid w:val="008132D4"/>
    <w:rsid w:val="00813FF3"/>
    <w:rsid w:val="0081556B"/>
    <w:rsid w:val="0082164A"/>
    <w:rsid w:val="008233F6"/>
    <w:rsid w:val="008237FA"/>
    <w:rsid w:val="00825BC5"/>
    <w:rsid w:val="00826151"/>
    <w:rsid w:val="008273B3"/>
    <w:rsid w:val="008314DF"/>
    <w:rsid w:val="008315B1"/>
    <w:rsid w:val="00833813"/>
    <w:rsid w:val="00834FBB"/>
    <w:rsid w:val="00835083"/>
    <w:rsid w:val="00835F35"/>
    <w:rsid w:val="00840CA8"/>
    <w:rsid w:val="008417E5"/>
    <w:rsid w:val="00843542"/>
    <w:rsid w:val="00843DB0"/>
    <w:rsid w:val="00844277"/>
    <w:rsid w:val="00844514"/>
    <w:rsid w:val="0084557D"/>
    <w:rsid w:val="00847459"/>
    <w:rsid w:val="00850263"/>
    <w:rsid w:val="0085026C"/>
    <w:rsid w:val="00855EBD"/>
    <w:rsid w:val="0085677E"/>
    <w:rsid w:val="00857020"/>
    <w:rsid w:val="008606A2"/>
    <w:rsid w:val="00860E36"/>
    <w:rsid w:val="00861257"/>
    <w:rsid w:val="0086230A"/>
    <w:rsid w:val="00863446"/>
    <w:rsid w:val="008671DD"/>
    <w:rsid w:val="00867538"/>
    <w:rsid w:val="0087051A"/>
    <w:rsid w:val="008710C0"/>
    <w:rsid w:val="00874A28"/>
    <w:rsid w:val="00874CCD"/>
    <w:rsid w:val="00874D0B"/>
    <w:rsid w:val="0088037B"/>
    <w:rsid w:val="00880F44"/>
    <w:rsid w:val="00881004"/>
    <w:rsid w:val="00882648"/>
    <w:rsid w:val="008827EB"/>
    <w:rsid w:val="00882829"/>
    <w:rsid w:val="008831AB"/>
    <w:rsid w:val="008858E9"/>
    <w:rsid w:val="00885C26"/>
    <w:rsid w:val="00886D74"/>
    <w:rsid w:val="00887093"/>
    <w:rsid w:val="00887CF6"/>
    <w:rsid w:val="00891212"/>
    <w:rsid w:val="0089176E"/>
    <w:rsid w:val="00891B12"/>
    <w:rsid w:val="00891D31"/>
    <w:rsid w:val="00891E28"/>
    <w:rsid w:val="008927C4"/>
    <w:rsid w:val="008934DD"/>
    <w:rsid w:val="008A4D9B"/>
    <w:rsid w:val="008A4ED7"/>
    <w:rsid w:val="008A54DB"/>
    <w:rsid w:val="008A5660"/>
    <w:rsid w:val="008A5EF4"/>
    <w:rsid w:val="008A5F3E"/>
    <w:rsid w:val="008A654E"/>
    <w:rsid w:val="008B1A69"/>
    <w:rsid w:val="008B21C6"/>
    <w:rsid w:val="008B2339"/>
    <w:rsid w:val="008B2F00"/>
    <w:rsid w:val="008B3788"/>
    <w:rsid w:val="008B3E5D"/>
    <w:rsid w:val="008B3F3B"/>
    <w:rsid w:val="008B650C"/>
    <w:rsid w:val="008B6F14"/>
    <w:rsid w:val="008C021B"/>
    <w:rsid w:val="008C08C9"/>
    <w:rsid w:val="008C0ACA"/>
    <w:rsid w:val="008C14A8"/>
    <w:rsid w:val="008C281D"/>
    <w:rsid w:val="008C2E85"/>
    <w:rsid w:val="008C36C4"/>
    <w:rsid w:val="008C49EF"/>
    <w:rsid w:val="008C4EE0"/>
    <w:rsid w:val="008C6F94"/>
    <w:rsid w:val="008D0928"/>
    <w:rsid w:val="008D2579"/>
    <w:rsid w:val="008D47CD"/>
    <w:rsid w:val="008E0ED2"/>
    <w:rsid w:val="008E19A6"/>
    <w:rsid w:val="008E2ACD"/>
    <w:rsid w:val="008E2D86"/>
    <w:rsid w:val="008E2E15"/>
    <w:rsid w:val="008E2F7B"/>
    <w:rsid w:val="008E32F5"/>
    <w:rsid w:val="008E4BFB"/>
    <w:rsid w:val="008E5BCC"/>
    <w:rsid w:val="008E6A80"/>
    <w:rsid w:val="008E6D05"/>
    <w:rsid w:val="008E722C"/>
    <w:rsid w:val="008E7B40"/>
    <w:rsid w:val="008F08B7"/>
    <w:rsid w:val="008F1328"/>
    <w:rsid w:val="008F2946"/>
    <w:rsid w:val="008F37A2"/>
    <w:rsid w:val="008F3D9C"/>
    <w:rsid w:val="008F49F3"/>
    <w:rsid w:val="008F4AB9"/>
    <w:rsid w:val="008F4E97"/>
    <w:rsid w:val="008F5C42"/>
    <w:rsid w:val="008F6D6B"/>
    <w:rsid w:val="008F7E15"/>
    <w:rsid w:val="008F7F76"/>
    <w:rsid w:val="009010FB"/>
    <w:rsid w:val="009021BB"/>
    <w:rsid w:val="009040BD"/>
    <w:rsid w:val="0090636C"/>
    <w:rsid w:val="009077BE"/>
    <w:rsid w:val="009128CA"/>
    <w:rsid w:val="00912AE2"/>
    <w:rsid w:val="00913AD2"/>
    <w:rsid w:val="00914CCA"/>
    <w:rsid w:val="00916304"/>
    <w:rsid w:val="0091744C"/>
    <w:rsid w:val="009200CC"/>
    <w:rsid w:val="009204AB"/>
    <w:rsid w:val="00920FA6"/>
    <w:rsid w:val="00921484"/>
    <w:rsid w:val="00922091"/>
    <w:rsid w:val="00922193"/>
    <w:rsid w:val="00924438"/>
    <w:rsid w:val="00925690"/>
    <w:rsid w:val="009258ED"/>
    <w:rsid w:val="00925F6C"/>
    <w:rsid w:val="00927417"/>
    <w:rsid w:val="00930A0E"/>
    <w:rsid w:val="00931F62"/>
    <w:rsid w:val="009325A9"/>
    <w:rsid w:val="00934F99"/>
    <w:rsid w:val="00935894"/>
    <w:rsid w:val="00935D8A"/>
    <w:rsid w:val="0093654C"/>
    <w:rsid w:val="009372C6"/>
    <w:rsid w:val="0094091A"/>
    <w:rsid w:val="009410A0"/>
    <w:rsid w:val="009415D8"/>
    <w:rsid w:val="0094217C"/>
    <w:rsid w:val="0094669A"/>
    <w:rsid w:val="00946782"/>
    <w:rsid w:val="00947273"/>
    <w:rsid w:val="009473DE"/>
    <w:rsid w:val="00947661"/>
    <w:rsid w:val="00947F17"/>
    <w:rsid w:val="0095002F"/>
    <w:rsid w:val="0095023C"/>
    <w:rsid w:val="009515F5"/>
    <w:rsid w:val="00952034"/>
    <w:rsid w:val="00952BFF"/>
    <w:rsid w:val="00954A2C"/>
    <w:rsid w:val="009556D9"/>
    <w:rsid w:val="00955ACB"/>
    <w:rsid w:val="00956411"/>
    <w:rsid w:val="009569D1"/>
    <w:rsid w:val="00957512"/>
    <w:rsid w:val="0096269E"/>
    <w:rsid w:val="00965487"/>
    <w:rsid w:val="00965EDE"/>
    <w:rsid w:val="00966271"/>
    <w:rsid w:val="00970A00"/>
    <w:rsid w:val="0097165D"/>
    <w:rsid w:val="00975907"/>
    <w:rsid w:val="00975B93"/>
    <w:rsid w:val="0098453B"/>
    <w:rsid w:val="00985202"/>
    <w:rsid w:val="009857D4"/>
    <w:rsid w:val="0098624E"/>
    <w:rsid w:val="00986EEA"/>
    <w:rsid w:val="00990AC7"/>
    <w:rsid w:val="009910E6"/>
    <w:rsid w:val="009920C5"/>
    <w:rsid w:val="0099319C"/>
    <w:rsid w:val="00993BF7"/>
    <w:rsid w:val="0099430F"/>
    <w:rsid w:val="00995A38"/>
    <w:rsid w:val="0099758B"/>
    <w:rsid w:val="00997C13"/>
    <w:rsid w:val="00997C33"/>
    <w:rsid w:val="009A0905"/>
    <w:rsid w:val="009A20FD"/>
    <w:rsid w:val="009B0330"/>
    <w:rsid w:val="009B34CB"/>
    <w:rsid w:val="009B5B65"/>
    <w:rsid w:val="009B68BC"/>
    <w:rsid w:val="009B6BC1"/>
    <w:rsid w:val="009B706A"/>
    <w:rsid w:val="009C0F56"/>
    <w:rsid w:val="009C194A"/>
    <w:rsid w:val="009C1D3C"/>
    <w:rsid w:val="009C1D43"/>
    <w:rsid w:val="009C78EF"/>
    <w:rsid w:val="009C7905"/>
    <w:rsid w:val="009C7B03"/>
    <w:rsid w:val="009D2059"/>
    <w:rsid w:val="009D2CDD"/>
    <w:rsid w:val="009D3F10"/>
    <w:rsid w:val="009D3FBE"/>
    <w:rsid w:val="009D46B1"/>
    <w:rsid w:val="009D5118"/>
    <w:rsid w:val="009D739E"/>
    <w:rsid w:val="009E06E5"/>
    <w:rsid w:val="009E1AB0"/>
    <w:rsid w:val="009E3722"/>
    <w:rsid w:val="009E39B6"/>
    <w:rsid w:val="009E48B4"/>
    <w:rsid w:val="009E5CB6"/>
    <w:rsid w:val="009E62AA"/>
    <w:rsid w:val="009E6D47"/>
    <w:rsid w:val="009E7932"/>
    <w:rsid w:val="009E7A02"/>
    <w:rsid w:val="009F0180"/>
    <w:rsid w:val="009F0A57"/>
    <w:rsid w:val="009F1BA5"/>
    <w:rsid w:val="009F25F6"/>
    <w:rsid w:val="009F2F73"/>
    <w:rsid w:val="009F422F"/>
    <w:rsid w:val="009F5873"/>
    <w:rsid w:val="009F5C9C"/>
    <w:rsid w:val="009F6CAF"/>
    <w:rsid w:val="00A007A1"/>
    <w:rsid w:val="00A010B1"/>
    <w:rsid w:val="00A014FE"/>
    <w:rsid w:val="00A01A88"/>
    <w:rsid w:val="00A036A6"/>
    <w:rsid w:val="00A04444"/>
    <w:rsid w:val="00A04675"/>
    <w:rsid w:val="00A058AD"/>
    <w:rsid w:val="00A05C1D"/>
    <w:rsid w:val="00A07216"/>
    <w:rsid w:val="00A11C55"/>
    <w:rsid w:val="00A11CE3"/>
    <w:rsid w:val="00A121B1"/>
    <w:rsid w:val="00A1485D"/>
    <w:rsid w:val="00A174FF"/>
    <w:rsid w:val="00A20207"/>
    <w:rsid w:val="00A22B45"/>
    <w:rsid w:val="00A24491"/>
    <w:rsid w:val="00A247E9"/>
    <w:rsid w:val="00A24BAB"/>
    <w:rsid w:val="00A25C1A"/>
    <w:rsid w:val="00A26243"/>
    <w:rsid w:val="00A275D7"/>
    <w:rsid w:val="00A27AB3"/>
    <w:rsid w:val="00A27C8A"/>
    <w:rsid w:val="00A27EDF"/>
    <w:rsid w:val="00A302E7"/>
    <w:rsid w:val="00A30401"/>
    <w:rsid w:val="00A32894"/>
    <w:rsid w:val="00A33830"/>
    <w:rsid w:val="00A338CA"/>
    <w:rsid w:val="00A33A87"/>
    <w:rsid w:val="00A34792"/>
    <w:rsid w:val="00A3529D"/>
    <w:rsid w:val="00A36C0A"/>
    <w:rsid w:val="00A36D54"/>
    <w:rsid w:val="00A37873"/>
    <w:rsid w:val="00A37A5C"/>
    <w:rsid w:val="00A4030A"/>
    <w:rsid w:val="00A4060D"/>
    <w:rsid w:val="00A40E0D"/>
    <w:rsid w:val="00A41619"/>
    <w:rsid w:val="00A41B38"/>
    <w:rsid w:val="00A43021"/>
    <w:rsid w:val="00A43BB7"/>
    <w:rsid w:val="00A43BD4"/>
    <w:rsid w:val="00A43F00"/>
    <w:rsid w:val="00A46C49"/>
    <w:rsid w:val="00A46C60"/>
    <w:rsid w:val="00A470FD"/>
    <w:rsid w:val="00A47896"/>
    <w:rsid w:val="00A50E48"/>
    <w:rsid w:val="00A51EE7"/>
    <w:rsid w:val="00A52495"/>
    <w:rsid w:val="00A524E8"/>
    <w:rsid w:val="00A52FFB"/>
    <w:rsid w:val="00A538B0"/>
    <w:rsid w:val="00A53D4F"/>
    <w:rsid w:val="00A547D2"/>
    <w:rsid w:val="00A5541F"/>
    <w:rsid w:val="00A55540"/>
    <w:rsid w:val="00A561DE"/>
    <w:rsid w:val="00A565CE"/>
    <w:rsid w:val="00A575BE"/>
    <w:rsid w:val="00A609F8"/>
    <w:rsid w:val="00A628CD"/>
    <w:rsid w:val="00A644FC"/>
    <w:rsid w:val="00A6568D"/>
    <w:rsid w:val="00A66272"/>
    <w:rsid w:val="00A662B2"/>
    <w:rsid w:val="00A675D5"/>
    <w:rsid w:val="00A7243E"/>
    <w:rsid w:val="00A733AC"/>
    <w:rsid w:val="00A73ED4"/>
    <w:rsid w:val="00A80347"/>
    <w:rsid w:val="00A81417"/>
    <w:rsid w:val="00A818AF"/>
    <w:rsid w:val="00A82BA8"/>
    <w:rsid w:val="00A83B30"/>
    <w:rsid w:val="00A84EEC"/>
    <w:rsid w:val="00A8515A"/>
    <w:rsid w:val="00A869FD"/>
    <w:rsid w:val="00A87CD4"/>
    <w:rsid w:val="00A87D4F"/>
    <w:rsid w:val="00A925EE"/>
    <w:rsid w:val="00A92760"/>
    <w:rsid w:val="00A93707"/>
    <w:rsid w:val="00A97CED"/>
    <w:rsid w:val="00AA0990"/>
    <w:rsid w:val="00AA2DAD"/>
    <w:rsid w:val="00AA4623"/>
    <w:rsid w:val="00AA48C5"/>
    <w:rsid w:val="00AA4B74"/>
    <w:rsid w:val="00AA4BF4"/>
    <w:rsid w:val="00AA5D9C"/>
    <w:rsid w:val="00AA6E73"/>
    <w:rsid w:val="00AB04C4"/>
    <w:rsid w:val="00AB1E3C"/>
    <w:rsid w:val="00AB2650"/>
    <w:rsid w:val="00AB5B55"/>
    <w:rsid w:val="00AB6079"/>
    <w:rsid w:val="00AB6939"/>
    <w:rsid w:val="00AB74E2"/>
    <w:rsid w:val="00AB7568"/>
    <w:rsid w:val="00AC0B12"/>
    <w:rsid w:val="00AC48AD"/>
    <w:rsid w:val="00AC4BB0"/>
    <w:rsid w:val="00AC57BD"/>
    <w:rsid w:val="00AC7358"/>
    <w:rsid w:val="00AD497A"/>
    <w:rsid w:val="00AD4B0E"/>
    <w:rsid w:val="00AD635C"/>
    <w:rsid w:val="00AD6D88"/>
    <w:rsid w:val="00AD77D3"/>
    <w:rsid w:val="00AE0541"/>
    <w:rsid w:val="00AE0726"/>
    <w:rsid w:val="00AE1038"/>
    <w:rsid w:val="00AE41F8"/>
    <w:rsid w:val="00AE4A24"/>
    <w:rsid w:val="00AE677A"/>
    <w:rsid w:val="00AF04CE"/>
    <w:rsid w:val="00AF11E1"/>
    <w:rsid w:val="00AF310A"/>
    <w:rsid w:val="00AF5757"/>
    <w:rsid w:val="00AF6F8D"/>
    <w:rsid w:val="00B00168"/>
    <w:rsid w:val="00B006FB"/>
    <w:rsid w:val="00B01070"/>
    <w:rsid w:val="00B012FE"/>
    <w:rsid w:val="00B01603"/>
    <w:rsid w:val="00B0197F"/>
    <w:rsid w:val="00B034D2"/>
    <w:rsid w:val="00B0358A"/>
    <w:rsid w:val="00B040D5"/>
    <w:rsid w:val="00B046CC"/>
    <w:rsid w:val="00B05C1E"/>
    <w:rsid w:val="00B05CA8"/>
    <w:rsid w:val="00B0681B"/>
    <w:rsid w:val="00B069A1"/>
    <w:rsid w:val="00B11276"/>
    <w:rsid w:val="00B114A5"/>
    <w:rsid w:val="00B130A6"/>
    <w:rsid w:val="00B13A84"/>
    <w:rsid w:val="00B14759"/>
    <w:rsid w:val="00B14A8C"/>
    <w:rsid w:val="00B16EBA"/>
    <w:rsid w:val="00B17C75"/>
    <w:rsid w:val="00B17EA4"/>
    <w:rsid w:val="00B20691"/>
    <w:rsid w:val="00B22226"/>
    <w:rsid w:val="00B22A66"/>
    <w:rsid w:val="00B2320D"/>
    <w:rsid w:val="00B23976"/>
    <w:rsid w:val="00B23F61"/>
    <w:rsid w:val="00B25867"/>
    <w:rsid w:val="00B25BFD"/>
    <w:rsid w:val="00B25C9F"/>
    <w:rsid w:val="00B26F36"/>
    <w:rsid w:val="00B2745C"/>
    <w:rsid w:val="00B277B7"/>
    <w:rsid w:val="00B2794F"/>
    <w:rsid w:val="00B30E6C"/>
    <w:rsid w:val="00B312EA"/>
    <w:rsid w:val="00B3198F"/>
    <w:rsid w:val="00B31CBA"/>
    <w:rsid w:val="00B328F9"/>
    <w:rsid w:val="00B34869"/>
    <w:rsid w:val="00B34F4C"/>
    <w:rsid w:val="00B35394"/>
    <w:rsid w:val="00B368B2"/>
    <w:rsid w:val="00B3713E"/>
    <w:rsid w:val="00B401A7"/>
    <w:rsid w:val="00B4125C"/>
    <w:rsid w:val="00B4286D"/>
    <w:rsid w:val="00B42C41"/>
    <w:rsid w:val="00B4488A"/>
    <w:rsid w:val="00B44AC0"/>
    <w:rsid w:val="00B44EF3"/>
    <w:rsid w:val="00B45063"/>
    <w:rsid w:val="00B4641C"/>
    <w:rsid w:val="00B466D5"/>
    <w:rsid w:val="00B47572"/>
    <w:rsid w:val="00B50472"/>
    <w:rsid w:val="00B51074"/>
    <w:rsid w:val="00B52664"/>
    <w:rsid w:val="00B52D69"/>
    <w:rsid w:val="00B54143"/>
    <w:rsid w:val="00B542BE"/>
    <w:rsid w:val="00B54983"/>
    <w:rsid w:val="00B558C0"/>
    <w:rsid w:val="00B55BFF"/>
    <w:rsid w:val="00B5667A"/>
    <w:rsid w:val="00B57C25"/>
    <w:rsid w:val="00B60040"/>
    <w:rsid w:val="00B60611"/>
    <w:rsid w:val="00B606E1"/>
    <w:rsid w:val="00B61CBA"/>
    <w:rsid w:val="00B62998"/>
    <w:rsid w:val="00B630FE"/>
    <w:rsid w:val="00B64148"/>
    <w:rsid w:val="00B64F50"/>
    <w:rsid w:val="00B65E46"/>
    <w:rsid w:val="00B67252"/>
    <w:rsid w:val="00B67A34"/>
    <w:rsid w:val="00B75BC0"/>
    <w:rsid w:val="00B81842"/>
    <w:rsid w:val="00B84B13"/>
    <w:rsid w:val="00B8548A"/>
    <w:rsid w:val="00B85D2F"/>
    <w:rsid w:val="00B910F1"/>
    <w:rsid w:val="00B91EA8"/>
    <w:rsid w:val="00B92A1A"/>
    <w:rsid w:val="00B93B76"/>
    <w:rsid w:val="00B93FEB"/>
    <w:rsid w:val="00B94244"/>
    <w:rsid w:val="00B97C5D"/>
    <w:rsid w:val="00BA0059"/>
    <w:rsid w:val="00BA15D4"/>
    <w:rsid w:val="00BA1CFB"/>
    <w:rsid w:val="00BA5109"/>
    <w:rsid w:val="00BA57C0"/>
    <w:rsid w:val="00BA7150"/>
    <w:rsid w:val="00BB0EF3"/>
    <w:rsid w:val="00BB1A3A"/>
    <w:rsid w:val="00BB2BD9"/>
    <w:rsid w:val="00BB3161"/>
    <w:rsid w:val="00BB3185"/>
    <w:rsid w:val="00BB3F41"/>
    <w:rsid w:val="00BB494E"/>
    <w:rsid w:val="00BB4F02"/>
    <w:rsid w:val="00BB5DAA"/>
    <w:rsid w:val="00BB6B65"/>
    <w:rsid w:val="00BB7C33"/>
    <w:rsid w:val="00BB7DBE"/>
    <w:rsid w:val="00BC0252"/>
    <w:rsid w:val="00BC0321"/>
    <w:rsid w:val="00BC0D78"/>
    <w:rsid w:val="00BC1BAF"/>
    <w:rsid w:val="00BC3AD5"/>
    <w:rsid w:val="00BC4109"/>
    <w:rsid w:val="00BC4FCB"/>
    <w:rsid w:val="00BC55F5"/>
    <w:rsid w:val="00BD0FAF"/>
    <w:rsid w:val="00BD1589"/>
    <w:rsid w:val="00BD371B"/>
    <w:rsid w:val="00BD3AC6"/>
    <w:rsid w:val="00BD4280"/>
    <w:rsid w:val="00BD6EAB"/>
    <w:rsid w:val="00BE0B87"/>
    <w:rsid w:val="00BE25D1"/>
    <w:rsid w:val="00BE3B3A"/>
    <w:rsid w:val="00BF0DF6"/>
    <w:rsid w:val="00BF20D5"/>
    <w:rsid w:val="00BF5D36"/>
    <w:rsid w:val="00BF5DBC"/>
    <w:rsid w:val="00BF64D3"/>
    <w:rsid w:val="00C0246F"/>
    <w:rsid w:val="00C02525"/>
    <w:rsid w:val="00C053DA"/>
    <w:rsid w:val="00C05446"/>
    <w:rsid w:val="00C05DF4"/>
    <w:rsid w:val="00C069E7"/>
    <w:rsid w:val="00C06A99"/>
    <w:rsid w:val="00C078EF"/>
    <w:rsid w:val="00C07BA5"/>
    <w:rsid w:val="00C11AA3"/>
    <w:rsid w:val="00C11DAE"/>
    <w:rsid w:val="00C11E29"/>
    <w:rsid w:val="00C1271E"/>
    <w:rsid w:val="00C1445E"/>
    <w:rsid w:val="00C15A47"/>
    <w:rsid w:val="00C16654"/>
    <w:rsid w:val="00C216D3"/>
    <w:rsid w:val="00C218B6"/>
    <w:rsid w:val="00C24675"/>
    <w:rsid w:val="00C26D11"/>
    <w:rsid w:val="00C3161F"/>
    <w:rsid w:val="00C3204E"/>
    <w:rsid w:val="00C328D1"/>
    <w:rsid w:val="00C32A63"/>
    <w:rsid w:val="00C33368"/>
    <w:rsid w:val="00C33B41"/>
    <w:rsid w:val="00C34948"/>
    <w:rsid w:val="00C3504E"/>
    <w:rsid w:val="00C35FEB"/>
    <w:rsid w:val="00C3689E"/>
    <w:rsid w:val="00C377EE"/>
    <w:rsid w:val="00C4001A"/>
    <w:rsid w:val="00C41D39"/>
    <w:rsid w:val="00C4245F"/>
    <w:rsid w:val="00C4286F"/>
    <w:rsid w:val="00C42C07"/>
    <w:rsid w:val="00C431D1"/>
    <w:rsid w:val="00C43F7B"/>
    <w:rsid w:val="00C440A9"/>
    <w:rsid w:val="00C44C5B"/>
    <w:rsid w:val="00C44F84"/>
    <w:rsid w:val="00C47654"/>
    <w:rsid w:val="00C50258"/>
    <w:rsid w:val="00C50396"/>
    <w:rsid w:val="00C5051E"/>
    <w:rsid w:val="00C50585"/>
    <w:rsid w:val="00C50FAF"/>
    <w:rsid w:val="00C51073"/>
    <w:rsid w:val="00C547A4"/>
    <w:rsid w:val="00C54E4D"/>
    <w:rsid w:val="00C54E61"/>
    <w:rsid w:val="00C55207"/>
    <w:rsid w:val="00C5539A"/>
    <w:rsid w:val="00C570C5"/>
    <w:rsid w:val="00C576A5"/>
    <w:rsid w:val="00C6032A"/>
    <w:rsid w:val="00C613ED"/>
    <w:rsid w:val="00C635DC"/>
    <w:rsid w:val="00C639B1"/>
    <w:rsid w:val="00C63D4F"/>
    <w:rsid w:val="00C64E1C"/>
    <w:rsid w:val="00C652B8"/>
    <w:rsid w:val="00C65605"/>
    <w:rsid w:val="00C67A57"/>
    <w:rsid w:val="00C728C6"/>
    <w:rsid w:val="00C73D65"/>
    <w:rsid w:val="00C75E26"/>
    <w:rsid w:val="00C76C5E"/>
    <w:rsid w:val="00C80EFA"/>
    <w:rsid w:val="00C814B0"/>
    <w:rsid w:val="00C81E95"/>
    <w:rsid w:val="00C82015"/>
    <w:rsid w:val="00C823C6"/>
    <w:rsid w:val="00C82CD2"/>
    <w:rsid w:val="00C84415"/>
    <w:rsid w:val="00C855E9"/>
    <w:rsid w:val="00C8599A"/>
    <w:rsid w:val="00C86020"/>
    <w:rsid w:val="00C8619C"/>
    <w:rsid w:val="00C86FCF"/>
    <w:rsid w:val="00C8712A"/>
    <w:rsid w:val="00C87B6D"/>
    <w:rsid w:val="00C87B8E"/>
    <w:rsid w:val="00C91096"/>
    <w:rsid w:val="00C91D0F"/>
    <w:rsid w:val="00C923AC"/>
    <w:rsid w:val="00C95EAA"/>
    <w:rsid w:val="00C971AA"/>
    <w:rsid w:val="00C97A7D"/>
    <w:rsid w:val="00C97CBD"/>
    <w:rsid w:val="00CA12CB"/>
    <w:rsid w:val="00CA17D1"/>
    <w:rsid w:val="00CA3735"/>
    <w:rsid w:val="00CA3D7B"/>
    <w:rsid w:val="00CA54BE"/>
    <w:rsid w:val="00CA7835"/>
    <w:rsid w:val="00CA7899"/>
    <w:rsid w:val="00CB04F2"/>
    <w:rsid w:val="00CB0816"/>
    <w:rsid w:val="00CB099D"/>
    <w:rsid w:val="00CB25FB"/>
    <w:rsid w:val="00CB352F"/>
    <w:rsid w:val="00CB3D60"/>
    <w:rsid w:val="00CC0400"/>
    <w:rsid w:val="00CC19E3"/>
    <w:rsid w:val="00CC1BC3"/>
    <w:rsid w:val="00CC3416"/>
    <w:rsid w:val="00CC362C"/>
    <w:rsid w:val="00CC4397"/>
    <w:rsid w:val="00CC6699"/>
    <w:rsid w:val="00CC6DBB"/>
    <w:rsid w:val="00CC6FAA"/>
    <w:rsid w:val="00CC74FF"/>
    <w:rsid w:val="00CD0653"/>
    <w:rsid w:val="00CD0F41"/>
    <w:rsid w:val="00CD11EE"/>
    <w:rsid w:val="00CD1F77"/>
    <w:rsid w:val="00CD2C98"/>
    <w:rsid w:val="00CD2D20"/>
    <w:rsid w:val="00CD3A35"/>
    <w:rsid w:val="00CD4535"/>
    <w:rsid w:val="00CD72EA"/>
    <w:rsid w:val="00CD7A34"/>
    <w:rsid w:val="00CE19FE"/>
    <w:rsid w:val="00CE32DE"/>
    <w:rsid w:val="00CE3859"/>
    <w:rsid w:val="00CE38A6"/>
    <w:rsid w:val="00CE6043"/>
    <w:rsid w:val="00CE6251"/>
    <w:rsid w:val="00CE6998"/>
    <w:rsid w:val="00CE6C54"/>
    <w:rsid w:val="00CF06B5"/>
    <w:rsid w:val="00CF10E7"/>
    <w:rsid w:val="00CF2932"/>
    <w:rsid w:val="00CF3821"/>
    <w:rsid w:val="00CF518B"/>
    <w:rsid w:val="00D045D7"/>
    <w:rsid w:val="00D0554E"/>
    <w:rsid w:val="00D05672"/>
    <w:rsid w:val="00D05D17"/>
    <w:rsid w:val="00D1075D"/>
    <w:rsid w:val="00D126D7"/>
    <w:rsid w:val="00D14C62"/>
    <w:rsid w:val="00D15FC9"/>
    <w:rsid w:val="00D16BB7"/>
    <w:rsid w:val="00D1755A"/>
    <w:rsid w:val="00D17947"/>
    <w:rsid w:val="00D200F9"/>
    <w:rsid w:val="00D204E6"/>
    <w:rsid w:val="00D20D41"/>
    <w:rsid w:val="00D21184"/>
    <w:rsid w:val="00D2164D"/>
    <w:rsid w:val="00D22CA5"/>
    <w:rsid w:val="00D255C1"/>
    <w:rsid w:val="00D25C93"/>
    <w:rsid w:val="00D26F51"/>
    <w:rsid w:val="00D277E7"/>
    <w:rsid w:val="00D31A2A"/>
    <w:rsid w:val="00D32300"/>
    <w:rsid w:val="00D34344"/>
    <w:rsid w:val="00D34AE2"/>
    <w:rsid w:val="00D40636"/>
    <w:rsid w:val="00D40808"/>
    <w:rsid w:val="00D41F5A"/>
    <w:rsid w:val="00D430FD"/>
    <w:rsid w:val="00D43941"/>
    <w:rsid w:val="00D43ED8"/>
    <w:rsid w:val="00D44EE1"/>
    <w:rsid w:val="00D45E76"/>
    <w:rsid w:val="00D47C6C"/>
    <w:rsid w:val="00D5098C"/>
    <w:rsid w:val="00D527D8"/>
    <w:rsid w:val="00D536C8"/>
    <w:rsid w:val="00D539F4"/>
    <w:rsid w:val="00D53BC5"/>
    <w:rsid w:val="00D5542F"/>
    <w:rsid w:val="00D55F7F"/>
    <w:rsid w:val="00D565CA"/>
    <w:rsid w:val="00D56EA8"/>
    <w:rsid w:val="00D57816"/>
    <w:rsid w:val="00D578EC"/>
    <w:rsid w:val="00D60CFF"/>
    <w:rsid w:val="00D62119"/>
    <w:rsid w:val="00D62EEE"/>
    <w:rsid w:val="00D6310E"/>
    <w:rsid w:val="00D632B4"/>
    <w:rsid w:val="00D640B6"/>
    <w:rsid w:val="00D67AAC"/>
    <w:rsid w:val="00D703BB"/>
    <w:rsid w:val="00D7107C"/>
    <w:rsid w:val="00D711E7"/>
    <w:rsid w:val="00D712B9"/>
    <w:rsid w:val="00D715C6"/>
    <w:rsid w:val="00D71687"/>
    <w:rsid w:val="00D72830"/>
    <w:rsid w:val="00D73B79"/>
    <w:rsid w:val="00D73BE7"/>
    <w:rsid w:val="00D750E1"/>
    <w:rsid w:val="00D75320"/>
    <w:rsid w:val="00D77BAE"/>
    <w:rsid w:val="00D77EF9"/>
    <w:rsid w:val="00D80E74"/>
    <w:rsid w:val="00D8196F"/>
    <w:rsid w:val="00D8335D"/>
    <w:rsid w:val="00D83A43"/>
    <w:rsid w:val="00D85723"/>
    <w:rsid w:val="00D85F12"/>
    <w:rsid w:val="00D862DA"/>
    <w:rsid w:val="00D86BAF"/>
    <w:rsid w:val="00D87C27"/>
    <w:rsid w:val="00D87F8F"/>
    <w:rsid w:val="00D9115A"/>
    <w:rsid w:val="00D9190A"/>
    <w:rsid w:val="00D924AF"/>
    <w:rsid w:val="00D92755"/>
    <w:rsid w:val="00D93DF1"/>
    <w:rsid w:val="00D95456"/>
    <w:rsid w:val="00D96497"/>
    <w:rsid w:val="00DA077B"/>
    <w:rsid w:val="00DA1E0A"/>
    <w:rsid w:val="00DA1F8B"/>
    <w:rsid w:val="00DA2E8F"/>
    <w:rsid w:val="00DA42A5"/>
    <w:rsid w:val="00DA47E4"/>
    <w:rsid w:val="00DA4F19"/>
    <w:rsid w:val="00DA50B8"/>
    <w:rsid w:val="00DA578E"/>
    <w:rsid w:val="00DA6BB7"/>
    <w:rsid w:val="00DB24A0"/>
    <w:rsid w:val="00DB24C8"/>
    <w:rsid w:val="00DB3E5C"/>
    <w:rsid w:val="00DB4DCF"/>
    <w:rsid w:val="00DB4F41"/>
    <w:rsid w:val="00DB623F"/>
    <w:rsid w:val="00DB6A85"/>
    <w:rsid w:val="00DB6BEB"/>
    <w:rsid w:val="00DB766D"/>
    <w:rsid w:val="00DC0730"/>
    <w:rsid w:val="00DC0A01"/>
    <w:rsid w:val="00DC0D31"/>
    <w:rsid w:val="00DC1405"/>
    <w:rsid w:val="00DC3892"/>
    <w:rsid w:val="00DC3C20"/>
    <w:rsid w:val="00DC41C7"/>
    <w:rsid w:val="00DC4DD0"/>
    <w:rsid w:val="00DC6062"/>
    <w:rsid w:val="00DC6078"/>
    <w:rsid w:val="00DD088C"/>
    <w:rsid w:val="00DD2E2E"/>
    <w:rsid w:val="00DD3BEB"/>
    <w:rsid w:val="00DD4511"/>
    <w:rsid w:val="00DD4885"/>
    <w:rsid w:val="00DD5CF3"/>
    <w:rsid w:val="00DE02E8"/>
    <w:rsid w:val="00DE0F1E"/>
    <w:rsid w:val="00DE0FD8"/>
    <w:rsid w:val="00DE4128"/>
    <w:rsid w:val="00DE4BBF"/>
    <w:rsid w:val="00DE504C"/>
    <w:rsid w:val="00DE514C"/>
    <w:rsid w:val="00DE603C"/>
    <w:rsid w:val="00DE73C7"/>
    <w:rsid w:val="00DE73F5"/>
    <w:rsid w:val="00DE7BAF"/>
    <w:rsid w:val="00DF043D"/>
    <w:rsid w:val="00DF1F89"/>
    <w:rsid w:val="00DF3245"/>
    <w:rsid w:val="00DF3886"/>
    <w:rsid w:val="00DF400A"/>
    <w:rsid w:val="00DF40BD"/>
    <w:rsid w:val="00DF44B0"/>
    <w:rsid w:val="00DF4914"/>
    <w:rsid w:val="00DF4E22"/>
    <w:rsid w:val="00DF5004"/>
    <w:rsid w:val="00DF5857"/>
    <w:rsid w:val="00DF58FE"/>
    <w:rsid w:val="00E00E19"/>
    <w:rsid w:val="00E03704"/>
    <w:rsid w:val="00E0458D"/>
    <w:rsid w:val="00E0466C"/>
    <w:rsid w:val="00E0479A"/>
    <w:rsid w:val="00E05343"/>
    <w:rsid w:val="00E05EAA"/>
    <w:rsid w:val="00E07082"/>
    <w:rsid w:val="00E07C67"/>
    <w:rsid w:val="00E101A8"/>
    <w:rsid w:val="00E11D9E"/>
    <w:rsid w:val="00E12605"/>
    <w:rsid w:val="00E13CBE"/>
    <w:rsid w:val="00E14037"/>
    <w:rsid w:val="00E15AF9"/>
    <w:rsid w:val="00E1683A"/>
    <w:rsid w:val="00E1688F"/>
    <w:rsid w:val="00E16DE9"/>
    <w:rsid w:val="00E17A33"/>
    <w:rsid w:val="00E204C8"/>
    <w:rsid w:val="00E20FB7"/>
    <w:rsid w:val="00E21833"/>
    <w:rsid w:val="00E22449"/>
    <w:rsid w:val="00E244B8"/>
    <w:rsid w:val="00E24DCE"/>
    <w:rsid w:val="00E257AB"/>
    <w:rsid w:val="00E258C5"/>
    <w:rsid w:val="00E259B8"/>
    <w:rsid w:val="00E26791"/>
    <w:rsid w:val="00E275C1"/>
    <w:rsid w:val="00E30704"/>
    <w:rsid w:val="00E3145F"/>
    <w:rsid w:val="00E32FAC"/>
    <w:rsid w:val="00E33076"/>
    <w:rsid w:val="00E33EE2"/>
    <w:rsid w:val="00E34E94"/>
    <w:rsid w:val="00E360D8"/>
    <w:rsid w:val="00E360FE"/>
    <w:rsid w:val="00E36E20"/>
    <w:rsid w:val="00E36F29"/>
    <w:rsid w:val="00E4019F"/>
    <w:rsid w:val="00E415C2"/>
    <w:rsid w:val="00E4266F"/>
    <w:rsid w:val="00E4299B"/>
    <w:rsid w:val="00E44483"/>
    <w:rsid w:val="00E44E13"/>
    <w:rsid w:val="00E45D83"/>
    <w:rsid w:val="00E45FCB"/>
    <w:rsid w:val="00E468C3"/>
    <w:rsid w:val="00E46F38"/>
    <w:rsid w:val="00E477EF"/>
    <w:rsid w:val="00E47A15"/>
    <w:rsid w:val="00E503D3"/>
    <w:rsid w:val="00E5136A"/>
    <w:rsid w:val="00E51E14"/>
    <w:rsid w:val="00E52639"/>
    <w:rsid w:val="00E53306"/>
    <w:rsid w:val="00E5452C"/>
    <w:rsid w:val="00E56424"/>
    <w:rsid w:val="00E638BB"/>
    <w:rsid w:val="00E63B45"/>
    <w:rsid w:val="00E63D20"/>
    <w:rsid w:val="00E641D4"/>
    <w:rsid w:val="00E654A2"/>
    <w:rsid w:val="00E65C5D"/>
    <w:rsid w:val="00E65DF5"/>
    <w:rsid w:val="00E66809"/>
    <w:rsid w:val="00E66C57"/>
    <w:rsid w:val="00E66DB8"/>
    <w:rsid w:val="00E6733E"/>
    <w:rsid w:val="00E6776C"/>
    <w:rsid w:val="00E70C47"/>
    <w:rsid w:val="00E73D56"/>
    <w:rsid w:val="00E74B6C"/>
    <w:rsid w:val="00E7555E"/>
    <w:rsid w:val="00E77BC5"/>
    <w:rsid w:val="00E80095"/>
    <w:rsid w:val="00E80DC7"/>
    <w:rsid w:val="00E81232"/>
    <w:rsid w:val="00E81CAF"/>
    <w:rsid w:val="00E82A2F"/>
    <w:rsid w:val="00E82CC4"/>
    <w:rsid w:val="00E83BC7"/>
    <w:rsid w:val="00E868F6"/>
    <w:rsid w:val="00E90084"/>
    <w:rsid w:val="00E921E7"/>
    <w:rsid w:val="00E94BE2"/>
    <w:rsid w:val="00E94C76"/>
    <w:rsid w:val="00E97923"/>
    <w:rsid w:val="00EA01F1"/>
    <w:rsid w:val="00EA1EBF"/>
    <w:rsid w:val="00EA2B06"/>
    <w:rsid w:val="00EA4501"/>
    <w:rsid w:val="00EA45B9"/>
    <w:rsid w:val="00EA4AF6"/>
    <w:rsid w:val="00EA5C53"/>
    <w:rsid w:val="00EA649F"/>
    <w:rsid w:val="00EA653B"/>
    <w:rsid w:val="00EA7201"/>
    <w:rsid w:val="00EA76B3"/>
    <w:rsid w:val="00EB176B"/>
    <w:rsid w:val="00EB2424"/>
    <w:rsid w:val="00EB2EAA"/>
    <w:rsid w:val="00EB351D"/>
    <w:rsid w:val="00EB3615"/>
    <w:rsid w:val="00EB38BA"/>
    <w:rsid w:val="00EB4CD1"/>
    <w:rsid w:val="00EB6ECA"/>
    <w:rsid w:val="00EC01EF"/>
    <w:rsid w:val="00EC2444"/>
    <w:rsid w:val="00EC58AD"/>
    <w:rsid w:val="00EC65B6"/>
    <w:rsid w:val="00EC68F1"/>
    <w:rsid w:val="00ED013A"/>
    <w:rsid w:val="00ED0383"/>
    <w:rsid w:val="00ED1722"/>
    <w:rsid w:val="00ED1C84"/>
    <w:rsid w:val="00ED370F"/>
    <w:rsid w:val="00ED42A4"/>
    <w:rsid w:val="00ED46EE"/>
    <w:rsid w:val="00ED5DAA"/>
    <w:rsid w:val="00ED6093"/>
    <w:rsid w:val="00EE0C4A"/>
    <w:rsid w:val="00EE14F6"/>
    <w:rsid w:val="00EE234F"/>
    <w:rsid w:val="00EE2FCF"/>
    <w:rsid w:val="00EE35AC"/>
    <w:rsid w:val="00EE37A4"/>
    <w:rsid w:val="00EE4131"/>
    <w:rsid w:val="00EE4398"/>
    <w:rsid w:val="00EE43D9"/>
    <w:rsid w:val="00EE5DCE"/>
    <w:rsid w:val="00EE638C"/>
    <w:rsid w:val="00EE6E45"/>
    <w:rsid w:val="00EF0965"/>
    <w:rsid w:val="00EF1A74"/>
    <w:rsid w:val="00EF34A1"/>
    <w:rsid w:val="00EF37B1"/>
    <w:rsid w:val="00EF3A2B"/>
    <w:rsid w:val="00EF5664"/>
    <w:rsid w:val="00F0045D"/>
    <w:rsid w:val="00F00664"/>
    <w:rsid w:val="00F0069A"/>
    <w:rsid w:val="00F00D4F"/>
    <w:rsid w:val="00F02341"/>
    <w:rsid w:val="00F0311F"/>
    <w:rsid w:val="00F03B0F"/>
    <w:rsid w:val="00F040E1"/>
    <w:rsid w:val="00F04BD1"/>
    <w:rsid w:val="00F05575"/>
    <w:rsid w:val="00F05C04"/>
    <w:rsid w:val="00F05C2A"/>
    <w:rsid w:val="00F05E61"/>
    <w:rsid w:val="00F06DC7"/>
    <w:rsid w:val="00F07FAB"/>
    <w:rsid w:val="00F10069"/>
    <w:rsid w:val="00F1017C"/>
    <w:rsid w:val="00F10C44"/>
    <w:rsid w:val="00F1107B"/>
    <w:rsid w:val="00F121DF"/>
    <w:rsid w:val="00F12956"/>
    <w:rsid w:val="00F12DD9"/>
    <w:rsid w:val="00F1513C"/>
    <w:rsid w:val="00F15777"/>
    <w:rsid w:val="00F168AA"/>
    <w:rsid w:val="00F17927"/>
    <w:rsid w:val="00F17F0D"/>
    <w:rsid w:val="00F20F4C"/>
    <w:rsid w:val="00F21242"/>
    <w:rsid w:val="00F21519"/>
    <w:rsid w:val="00F21D4D"/>
    <w:rsid w:val="00F22668"/>
    <w:rsid w:val="00F22E6D"/>
    <w:rsid w:val="00F23F73"/>
    <w:rsid w:val="00F24055"/>
    <w:rsid w:val="00F24540"/>
    <w:rsid w:val="00F26BF0"/>
    <w:rsid w:val="00F2734E"/>
    <w:rsid w:val="00F33331"/>
    <w:rsid w:val="00F3335E"/>
    <w:rsid w:val="00F35A6E"/>
    <w:rsid w:val="00F36274"/>
    <w:rsid w:val="00F36BA8"/>
    <w:rsid w:val="00F36EFB"/>
    <w:rsid w:val="00F3731E"/>
    <w:rsid w:val="00F37B6A"/>
    <w:rsid w:val="00F37D8A"/>
    <w:rsid w:val="00F40DAC"/>
    <w:rsid w:val="00F42D25"/>
    <w:rsid w:val="00F46CBB"/>
    <w:rsid w:val="00F475BF"/>
    <w:rsid w:val="00F5069B"/>
    <w:rsid w:val="00F507F4"/>
    <w:rsid w:val="00F517AD"/>
    <w:rsid w:val="00F52B76"/>
    <w:rsid w:val="00F53762"/>
    <w:rsid w:val="00F56E4A"/>
    <w:rsid w:val="00F61622"/>
    <w:rsid w:val="00F6176F"/>
    <w:rsid w:val="00F6460E"/>
    <w:rsid w:val="00F649E4"/>
    <w:rsid w:val="00F64C10"/>
    <w:rsid w:val="00F66CDB"/>
    <w:rsid w:val="00F701AF"/>
    <w:rsid w:val="00F7085C"/>
    <w:rsid w:val="00F70EA6"/>
    <w:rsid w:val="00F7398C"/>
    <w:rsid w:val="00F73C79"/>
    <w:rsid w:val="00F74130"/>
    <w:rsid w:val="00F7436B"/>
    <w:rsid w:val="00F75628"/>
    <w:rsid w:val="00F75D73"/>
    <w:rsid w:val="00F8001F"/>
    <w:rsid w:val="00F80509"/>
    <w:rsid w:val="00F80530"/>
    <w:rsid w:val="00F80BC4"/>
    <w:rsid w:val="00F813AE"/>
    <w:rsid w:val="00F81AB3"/>
    <w:rsid w:val="00F84040"/>
    <w:rsid w:val="00F84B87"/>
    <w:rsid w:val="00F84D20"/>
    <w:rsid w:val="00F84D42"/>
    <w:rsid w:val="00F85087"/>
    <w:rsid w:val="00F856C4"/>
    <w:rsid w:val="00F860E8"/>
    <w:rsid w:val="00F86138"/>
    <w:rsid w:val="00F86601"/>
    <w:rsid w:val="00F87E66"/>
    <w:rsid w:val="00F904C1"/>
    <w:rsid w:val="00F90630"/>
    <w:rsid w:val="00F9130E"/>
    <w:rsid w:val="00F91876"/>
    <w:rsid w:val="00F91AC5"/>
    <w:rsid w:val="00F9372E"/>
    <w:rsid w:val="00F93D7A"/>
    <w:rsid w:val="00F962A8"/>
    <w:rsid w:val="00F9672B"/>
    <w:rsid w:val="00F96A37"/>
    <w:rsid w:val="00F96E6D"/>
    <w:rsid w:val="00FA0514"/>
    <w:rsid w:val="00FA3152"/>
    <w:rsid w:val="00FA3CF2"/>
    <w:rsid w:val="00FA472C"/>
    <w:rsid w:val="00FA5E5F"/>
    <w:rsid w:val="00FA5F2F"/>
    <w:rsid w:val="00FA6652"/>
    <w:rsid w:val="00FB0433"/>
    <w:rsid w:val="00FB0AF9"/>
    <w:rsid w:val="00FB1188"/>
    <w:rsid w:val="00FB35BE"/>
    <w:rsid w:val="00FB484E"/>
    <w:rsid w:val="00FB4F05"/>
    <w:rsid w:val="00FB516E"/>
    <w:rsid w:val="00FB5EDD"/>
    <w:rsid w:val="00FB756D"/>
    <w:rsid w:val="00FC181A"/>
    <w:rsid w:val="00FC4712"/>
    <w:rsid w:val="00FC4AAC"/>
    <w:rsid w:val="00FC63BC"/>
    <w:rsid w:val="00FC7F88"/>
    <w:rsid w:val="00FD0553"/>
    <w:rsid w:val="00FD0FB3"/>
    <w:rsid w:val="00FD1567"/>
    <w:rsid w:val="00FD2AEF"/>
    <w:rsid w:val="00FD2D7A"/>
    <w:rsid w:val="00FD3CDA"/>
    <w:rsid w:val="00FD4E8A"/>
    <w:rsid w:val="00FD545A"/>
    <w:rsid w:val="00FD54FA"/>
    <w:rsid w:val="00FD73FA"/>
    <w:rsid w:val="00FD7BC0"/>
    <w:rsid w:val="00FE00E2"/>
    <w:rsid w:val="00FE1B23"/>
    <w:rsid w:val="00FE65A7"/>
    <w:rsid w:val="00FE6893"/>
    <w:rsid w:val="00FE6C55"/>
    <w:rsid w:val="00FE6D4F"/>
    <w:rsid w:val="00FE7611"/>
    <w:rsid w:val="00FE7F05"/>
    <w:rsid w:val="00FF062E"/>
    <w:rsid w:val="00FF1C57"/>
    <w:rsid w:val="00FF242E"/>
    <w:rsid w:val="00FF2CCB"/>
    <w:rsid w:val="00FF3737"/>
    <w:rsid w:val="00FF3BA9"/>
    <w:rsid w:val="00FF5ECA"/>
    <w:rsid w:val="00FF7788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AD3311"/>
  <w15:docId w15:val="{F821A188-E5B3-4F9C-B41C-4D00E9A1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AC6"/>
    <w:rPr>
      <w:rFonts w:ascii="Arial" w:cs="Mitra"/>
      <w:snapToGrid w:val="0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FAF"/>
    <w:pPr>
      <w:spacing w:before="240"/>
      <w:outlineLvl w:val="0"/>
    </w:pPr>
    <w:rPr>
      <w:rFonts w:cs="Traditional Arabic"/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0FAF"/>
    <w:pPr>
      <w:spacing w:before="120"/>
      <w:outlineLvl w:val="1"/>
    </w:pPr>
    <w:rPr>
      <w:rFonts w:cs="Traditional Arabic"/>
      <w:b/>
      <w:bCs/>
      <w:sz w:val="24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C50FAF"/>
    <w:pPr>
      <w:ind w:right="360"/>
      <w:outlineLvl w:val="2"/>
    </w:pPr>
    <w:rPr>
      <w:rFonts w:ascii="Times New Roman" w:cs="Traditional Arabic"/>
      <w:b/>
      <w:bCs/>
      <w:sz w:val="24"/>
    </w:rPr>
  </w:style>
  <w:style w:type="paragraph" w:styleId="Heading4">
    <w:name w:val="heading 4"/>
    <w:basedOn w:val="Normal"/>
    <w:next w:val="NormalIndent"/>
    <w:link w:val="Heading4Char"/>
    <w:qFormat/>
    <w:rsid w:val="00C50FAF"/>
    <w:pPr>
      <w:ind w:right="360"/>
      <w:outlineLvl w:val="3"/>
    </w:pPr>
    <w:rPr>
      <w:rFonts w:ascii="Times New Roman" w:cs="Traditional Arabic"/>
      <w:sz w:val="24"/>
      <w:u w:val="single"/>
    </w:rPr>
  </w:style>
  <w:style w:type="paragraph" w:styleId="Heading5">
    <w:name w:val="heading 5"/>
    <w:basedOn w:val="Normal"/>
    <w:next w:val="NormalIndent"/>
    <w:link w:val="Heading5Char"/>
    <w:qFormat/>
    <w:rsid w:val="00C50FAF"/>
    <w:pPr>
      <w:ind w:right="720"/>
      <w:outlineLvl w:val="4"/>
    </w:pPr>
    <w:rPr>
      <w:rFonts w:ascii="Times New Roman" w:cs="Traditional Arabic"/>
      <w:b/>
      <w:bCs/>
      <w:szCs w:val="24"/>
    </w:rPr>
  </w:style>
  <w:style w:type="paragraph" w:styleId="Heading6">
    <w:name w:val="heading 6"/>
    <w:basedOn w:val="Normal"/>
    <w:next w:val="NormalIndent"/>
    <w:link w:val="Heading6Char"/>
    <w:qFormat/>
    <w:rsid w:val="00C50FAF"/>
    <w:pPr>
      <w:ind w:right="720"/>
      <w:outlineLvl w:val="5"/>
    </w:pPr>
    <w:rPr>
      <w:rFonts w:ascii="Times New Roman" w:cs="Traditional Arabic"/>
      <w:szCs w:val="24"/>
      <w:u w:val="single"/>
    </w:rPr>
  </w:style>
  <w:style w:type="paragraph" w:styleId="Heading7">
    <w:name w:val="heading 7"/>
    <w:basedOn w:val="Normal"/>
    <w:next w:val="NormalIndent"/>
    <w:link w:val="Heading7Char"/>
    <w:qFormat/>
    <w:rsid w:val="00C50FAF"/>
    <w:pPr>
      <w:ind w:right="720"/>
      <w:outlineLvl w:val="6"/>
    </w:pPr>
    <w:rPr>
      <w:rFonts w:ascii="Times New Roman" w:cs="Traditional Arabic"/>
      <w:i/>
      <w:iCs/>
      <w:szCs w:val="24"/>
    </w:rPr>
  </w:style>
  <w:style w:type="paragraph" w:styleId="Heading8">
    <w:name w:val="heading 8"/>
    <w:basedOn w:val="Normal"/>
    <w:next w:val="NormalIndent"/>
    <w:link w:val="Heading8Char"/>
    <w:qFormat/>
    <w:rsid w:val="00C50FAF"/>
    <w:pPr>
      <w:ind w:right="720"/>
      <w:outlineLvl w:val="7"/>
    </w:pPr>
    <w:rPr>
      <w:rFonts w:ascii="Times New Roman" w:cs="Traditional Arabic"/>
      <w:i/>
      <w:iCs/>
      <w:szCs w:val="24"/>
    </w:rPr>
  </w:style>
  <w:style w:type="paragraph" w:styleId="Heading9">
    <w:name w:val="heading 9"/>
    <w:basedOn w:val="Normal"/>
    <w:next w:val="NormalIndent"/>
    <w:link w:val="Heading9Char"/>
    <w:qFormat/>
    <w:rsid w:val="00C50FAF"/>
    <w:pPr>
      <w:ind w:right="720"/>
      <w:outlineLvl w:val="8"/>
    </w:pPr>
    <w:rPr>
      <w:rFonts w:ascii="Times New Roman" w:cs="Traditional Arabic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D3AC6"/>
    <w:pPr>
      <w:spacing w:before="100" w:beforeAutospacing="1" w:after="100" w:afterAutospacing="1"/>
    </w:pPr>
    <w:rPr>
      <w:rFonts w:ascii="Times New Roman" w:cs="Times New Roman"/>
      <w:snapToGrid/>
      <w:sz w:val="24"/>
      <w:szCs w:val="24"/>
      <w:lang w:eastAsia="en-GB"/>
    </w:rPr>
  </w:style>
  <w:style w:type="character" w:styleId="EndnoteReference">
    <w:name w:val="endnote reference"/>
    <w:uiPriority w:val="99"/>
    <w:semiHidden/>
    <w:rsid w:val="00BD3AC6"/>
    <w:rPr>
      <w:rFonts w:cs="Traditional Arabic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D3AC6"/>
    <w:rPr>
      <w:rFonts w:ascii="Times New Roman" w:cs="Traditional Arabic"/>
      <w:szCs w:val="24"/>
      <w:lang w:val="en-US"/>
    </w:rPr>
  </w:style>
  <w:style w:type="paragraph" w:styleId="BodyText">
    <w:name w:val="Body Text"/>
    <w:basedOn w:val="Normal"/>
    <w:link w:val="BodyTextChar"/>
    <w:rsid w:val="00BD3AC6"/>
    <w:pPr>
      <w:bidi/>
    </w:pPr>
    <w:rPr>
      <w:rFonts w:ascii="Times New Roman"/>
      <w:snapToGrid/>
      <w:lang w:eastAsia="en-GB"/>
    </w:rPr>
  </w:style>
  <w:style w:type="character" w:styleId="Strong">
    <w:name w:val="Strong"/>
    <w:uiPriority w:val="22"/>
    <w:qFormat/>
    <w:rsid w:val="00BD3AC6"/>
    <w:rPr>
      <w:b/>
      <w:bCs/>
    </w:rPr>
  </w:style>
  <w:style w:type="table" w:styleId="TableGrid">
    <w:name w:val="Table Grid"/>
    <w:basedOn w:val="TableNormal"/>
    <w:rsid w:val="00844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uiPriority w:val="99"/>
    <w:semiHidden/>
    <w:rsid w:val="00C50FAF"/>
    <w:rPr>
      <w:rFonts w:cs="Mitra"/>
      <w:position w:val="6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rsid w:val="00C50FAF"/>
    <w:rPr>
      <w:szCs w:val="24"/>
    </w:rPr>
  </w:style>
  <w:style w:type="paragraph" w:styleId="NormalIndent">
    <w:name w:val="Normal Indent"/>
    <w:basedOn w:val="Normal"/>
    <w:rsid w:val="00C50FAF"/>
    <w:pPr>
      <w:ind w:right="720"/>
    </w:pPr>
  </w:style>
  <w:style w:type="paragraph" w:styleId="BodyText2">
    <w:name w:val="Body Text 2"/>
    <w:basedOn w:val="Normal"/>
    <w:rsid w:val="00C50FAF"/>
    <w:pPr>
      <w:bidi/>
    </w:pPr>
    <w:rPr>
      <w:rFonts w:ascii="Times New Roman" w:cs="Tahoma"/>
      <w:snapToGrid/>
      <w:szCs w:val="20"/>
      <w:lang w:eastAsia="en-GB"/>
    </w:rPr>
  </w:style>
  <w:style w:type="paragraph" w:styleId="PlainText">
    <w:name w:val="Plain Text"/>
    <w:basedOn w:val="Normal"/>
    <w:rsid w:val="00C50FAF"/>
    <w:pPr>
      <w:bidi/>
    </w:pPr>
    <w:rPr>
      <w:rFonts w:ascii="Courier New" w:cs="Traditional Arabic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C50F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50FAF"/>
  </w:style>
  <w:style w:type="paragraph" w:styleId="Header">
    <w:name w:val="header"/>
    <w:basedOn w:val="Normal"/>
    <w:link w:val="HeaderChar"/>
    <w:uiPriority w:val="99"/>
    <w:rsid w:val="00C50FAF"/>
    <w:pPr>
      <w:tabs>
        <w:tab w:val="center" w:pos="4153"/>
        <w:tab w:val="right" w:pos="8306"/>
      </w:tabs>
    </w:pPr>
  </w:style>
  <w:style w:type="character" w:styleId="Hyperlink">
    <w:name w:val="Hyperlink"/>
    <w:rsid w:val="00C50FAF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87E19"/>
    <w:rPr>
      <w:rFonts w:ascii="Arial" w:cs="Traditional Arabic"/>
      <w:b/>
      <w:bCs/>
      <w:snapToGrid w:val="0"/>
      <w:sz w:val="24"/>
      <w:szCs w:val="28"/>
      <w:u w:val="single"/>
      <w:lang w:eastAsia="en-US"/>
    </w:rPr>
  </w:style>
  <w:style w:type="character" w:customStyle="1" w:styleId="Heading2Char">
    <w:name w:val="Heading 2 Char"/>
    <w:link w:val="Heading2"/>
    <w:uiPriority w:val="9"/>
    <w:rsid w:val="00687E19"/>
    <w:rPr>
      <w:rFonts w:ascii="Arial" w:cs="Traditional Arabic"/>
      <w:b/>
      <w:bCs/>
      <w:snapToGrid w:val="0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87E19"/>
    <w:rPr>
      <w:rFonts w:cs="Traditional Arabic"/>
      <w:b/>
      <w:bCs/>
      <w:snapToGrid w:val="0"/>
      <w:sz w:val="24"/>
      <w:szCs w:val="28"/>
      <w:lang w:eastAsia="en-US"/>
    </w:rPr>
  </w:style>
  <w:style w:type="character" w:customStyle="1" w:styleId="Heading4Char">
    <w:name w:val="Heading 4 Char"/>
    <w:link w:val="Heading4"/>
    <w:rsid w:val="00687E19"/>
    <w:rPr>
      <w:rFonts w:cs="Traditional Arabic"/>
      <w:snapToGrid w:val="0"/>
      <w:sz w:val="24"/>
      <w:szCs w:val="28"/>
      <w:u w:val="single"/>
      <w:lang w:eastAsia="en-US"/>
    </w:rPr>
  </w:style>
  <w:style w:type="character" w:customStyle="1" w:styleId="Heading5Char">
    <w:name w:val="Heading 5 Char"/>
    <w:link w:val="Heading5"/>
    <w:rsid w:val="00687E19"/>
    <w:rPr>
      <w:rFonts w:cs="Traditional Arabic"/>
      <w:b/>
      <w:bCs/>
      <w:snapToGrid w:val="0"/>
      <w:szCs w:val="24"/>
      <w:lang w:eastAsia="en-US"/>
    </w:rPr>
  </w:style>
  <w:style w:type="character" w:customStyle="1" w:styleId="Heading6Char">
    <w:name w:val="Heading 6 Char"/>
    <w:link w:val="Heading6"/>
    <w:rsid w:val="00687E19"/>
    <w:rPr>
      <w:rFonts w:cs="Traditional Arabic"/>
      <w:snapToGrid w:val="0"/>
      <w:szCs w:val="24"/>
      <w:u w:val="single"/>
      <w:lang w:eastAsia="en-US"/>
    </w:rPr>
  </w:style>
  <w:style w:type="character" w:customStyle="1" w:styleId="Heading7Char">
    <w:name w:val="Heading 7 Char"/>
    <w:link w:val="Heading7"/>
    <w:rsid w:val="00687E19"/>
    <w:rPr>
      <w:rFonts w:cs="Traditional Arabic"/>
      <w:i/>
      <w:iCs/>
      <w:snapToGrid w:val="0"/>
      <w:szCs w:val="24"/>
      <w:lang w:eastAsia="en-US"/>
    </w:rPr>
  </w:style>
  <w:style w:type="character" w:customStyle="1" w:styleId="Heading8Char">
    <w:name w:val="Heading 8 Char"/>
    <w:link w:val="Heading8"/>
    <w:rsid w:val="00687E19"/>
    <w:rPr>
      <w:rFonts w:cs="Traditional Arabic"/>
      <w:i/>
      <w:iCs/>
      <w:snapToGrid w:val="0"/>
      <w:szCs w:val="24"/>
      <w:lang w:eastAsia="en-US"/>
    </w:rPr>
  </w:style>
  <w:style w:type="character" w:customStyle="1" w:styleId="Heading9Char">
    <w:name w:val="Heading 9 Char"/>
    <w:link w:val="Heading9"/>
    <w:rsid w:val="00687E19"/>
    <w:rPr>
      <w:rFonts w:cs="Traditional Arabic"/>
      <w:i/>
      <w:iCs/>
      <w:snapToGrid w:val="0"/>
      <w:szCs w:val="24"/>
      <w:lang w:eastAsia="en-US"/>
    </w:rPr>
  </w:style>
  <w:style w:type="character" w:customStyle="1" w:styleId="EndnoteTextChar">
    <w:name w:val="Endnote Text Char"/>
    <w:link w:val="EndnoteText"/>
    <w:uiPriority w:val="99"/>
    <w:semiHidden/>
    <w:rsid w:val="00687E19"/>
    <w:rPr>
      <w:rFonts w:cs="Traditional Arabic"/>
      <w:snapToGrid w:val="0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687E19"/>
    <w:rPr>
      <w:rFonts w:ascii="Arial" w:cs="Mitra"/>
      <w:snapToGrid w:val="0"/>
      <w:szCs w:val="28"/>
      <w:lang w:eastAsia="en-US"/>
    </w:rPr>
  </w:style>
  <w:style w:type="character" w:customStyle="1" w:styleId="HeaderChar">
    <w:name w:val="Header Char"/>
    <w:link w:val="Header"/>
    <w:uiPriority w:val="99"/>
    <w:rsid w:val="00687E19"/>
    <w:rPr>
      <w:rFonts w:ascii="Arial" w:cs="Mitra"/>
      <w:snapToGrid w:val="0"/>
      <w:szCs w:val="28"/>
      <w:lang w:eastAsia="en-US"/>
    </w:rPr>
  </w:style>
  <w:style w:type="character" w:customStyle="1" w:styleId="FootnoteTextChar">
    <w:name w:val="Footnote Text Char"/>
    <w:link w:val="FootnoteText"/>
    <w:uiPriority w:val="99"/>
    <w:rsid w:val="00687E19"/>
    <w:rPr>
      <w:rFonts w:ascii="Arial" w:cs="Mitra"/>
      <w:snapToGrid w:val="0"/>
      <w:szCs w:val="24"/>
      <w:lang w:eastAsia="en-US"/>
    </w:rPr>
  </w:style>
  <w:style w:type="table" w:customStyle="1" w:styleId="TableGrid1">
    <w:name w:val="Table Grid1"/>
    <w:basedOn w:val="TableNormal"/>
    <w:next w:val="TableGrid"/>
    <w:rsid w:val="00687E19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687E19"/>
    <w:rPr>
      <w:rFonts w:cs="Mitra"/>
      <w:szCs w:val="28"/>
    </w:rPr>
  </w:style>
  <w:style w:type="character" w:styleId="Emphasis">
    <w:name w:val="Emphasis"/>
    <w:uiPriority w:val="20"/>
    <w:qFormat/>
    <w:rsid w:val="00687E19"/>
    <w:rPr>
      <w:i/>
      <w:iCs/>
    </w:rPr>
  </w:style>
  <w:style w:type="table" w:customStyle="1" w:styleId="GridTable1Light1">
    <w:name w:val="Grid Table 1 Light1"/>
    <w:basedOn w:val="TableNormal"/>
    <w:uiPriority w:val="46"/>
    <w:rsid w:val="00A4060D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1">
    <w:name w:val="Grid Table 5 Dark - Accent 11"/>
    <w:basedOn w:val="TableNormal"/>
    <w:uiPriority w:val="50"/>
    <w:rsid w:val="00A4060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MediumGrid3-Accent1">
    <w:name w:val="Medium Grid 3 Accent 1"/>
    <w:basedOn w:val="TableNormal"/>
    <w:uiPriority w:val="69"/>
    <w:rsid w:val="00A4060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65EDE"/>
    <w:pPr>
      <w:spacing w:after="200" w:line="276" w:lineRule="auto"/>
    </w:pPr>
    <w:rPr>
      <w:rFonts w:ascii="Calibri" w:eastAsia="MS Mincho" w:hAnsi="Calibri" w:cs="Arial"/>
      <w:i/>
      <w:iCs/>
      <w:snapToGrid/>
      <w:color w:val="000000"/>
      <w:sz w:val="22"/>
      <w:szCs w:val="22"/>
      <w:lang w:val="en-US" w:eastAsia="ja-JP"/>
    </w:rPr>
  </w:style>
  <w:style w:type="character" w:customStyle="1" w:styleId="QuoteChar">
    <w:name w:val="Quote Char"/>
    <w:link w:val="Quote"/>
    <w:uiPriority w:val="29"/>
    <w:rsid w:val="00965EDE"/>
    <w:rPr>
      <w:rFonts w:ascii="Calibri" w:eastAsia="MS Mincho" w:hAnsi="Calibri" w:cs="Arial"/>
      <w:i/>
      <w:iCs/>
      <w:color w:val="000000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rsid w:val="00965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65EDE"/>
    <w:rPr>
      <w:rFonts w:ascii="Tahoma" w:hAnsi="Tahoma" w:cs="Tahoma"/>
      <w:snapToGrid w:val="0"/>
      <w:sz w:val="16"/>
      <w:szCs w:val="16"/>
      <w:lang w:val="en-GB"/>
    </w:rPr>
  </w:style>
  <w:style w:type="paragraph" w:customStyle="1" w:styleId="wp-caption-text">
    <w:name w:val="wp-caption-text"/>
    <w:basedOn w:val="Normal"/>
    <w:rsid w:val="000F3102"/>
    <w:pPr>
      <w:spacing w:before="75" w:after="100" w:afterAutospacing="1"/>
    </w:pPr>
    <w:rPr>
      <w:rFonts w:ascii="Times New Roman" w:cs="Times New Roman"/>
      <w:snapToGrid/>
      <w:color w:val="9A9B97"/>
      <w:sz w:val="18"/>
      <w:szCs w:val="18"/>
      <w:lang w:val="en-US"/>
    </w:rPr>
  </w:style>
  <w:style w:type="character" w:styleId="FollowedHyperlink">
    <w:name w:val="FollowedHyperlink"/>
    <w:uiPriority w:val="99"/>
    <w:unhideWhenUsed/>
    <w:rsid w:val="00F1513C"/>
    <w:rPr>
      <w:color w:val="954F72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1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rsid w:val="00331A22"/>
    <w:rPr>
      <w:rFonts w:ascii="Courier New" w:hAnsi="Courier New" w:cs="Courier New"/>
    </w:rPr>
  </w:style>
  <w:style w:type="table" w:customStyle="1" w:styleId="GridTable1Light10">
    <w:name w:val="Grid Table 1 Light1"/>
    <w:basedOn w:val="TableNormal"/>
    <w:uiPriority w:val="46"/>
    <w:rsid w:val="00F5069B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10">
    <w:name w:val="Grid Table 5 Dark - Accent 11"/>
    <w:basedOn w:val="TableNormal"/>
    <w:uiPriority w:val="50"/>
    <w:rsid w:val="00F5069B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ListParagraph">
    <w:name w:val="List Paragraph"/>
    <w:basedOn w:val="Normal"/>
    <w:uiPriority w:val="34"/>
    <w:qFormat/>
    <w:rsid w:val="00F5069B"/>
    <w:pPr>
      <w:spacing w:after="200" w:line="276" w:lineRule="auto"/>
      <w:ind w:left="720"/>
      <w:contextualSpacing/>
    </w:pPr>
    <w:rPr>
      <w:rFonts w:ascii="Calibri" w:eastAsia="Calibri" w:hAnsi="Calibri" w:cs="Arial"/>
      <w:snapToGrid/>
      <w:sz w:val="22"/>
      <w:szCs w:val="22"/>
      <w:lang w:val="en-US"/>
    </w:rPr>
  </w:style>
  <w:style w:type="character" w:styleId="CommentReference">
    <w:name w:val="annotation reference"/>
    <w:uiPriority w:val="99"/>
    <w:unhideWhenUsed/>
    <w:rsid w:val="00F50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69B"/>
    <w:pPr>
      <w:bidi/>
      <w:spacing w:after="160"/>
    </w:pPr>
    <w:rPr>
      <w:rFonts w:ascii="Calibri" w:eastAsia="Calibri" w:hAnsi="Calibri" w:cs="Arial"/>
      <w:snapToGrid/>
      <w:szCs w:val="20"/>
      <w:lang w:val="en-US" w:bidi="fa-IR"/>
    </w:rPr>
  </w:style>
  <w:style w:type="character" w:customStyle="1" w:styleId="CommentTextChar">
    <w:name w:val="Comment Text Char"/>
    <w:link w:val="CommentText"/>
    <w:uiPriority w:val="99"/>
    <w:rsid w:val="00F5069B"/>
    <w:rPr>
      <w:rFonts w:ascii="Calibri" w:eastAsia="Calibri" w:hAnsi="Calibri" w:cs="Arial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5069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5069B"/>
    <w:rPr>
      <w:rFonts w:ascii="Calibri" w:eastAsia="Calibri" w:hAnsi="Calibri" w:cs="Arial"/>
      <w:b/>
      <w:bCs/>
      <w:lang w:bidi="fa-IR"/>
    </w:rPr>
  </w:style>
  <w:style w:type="paragraph" w:styleId="Caption">
    <w:name w:val="caption"/>
    <w:basedOn w:val="Normal"/>
    <w:next w:val="Normal"/>
    <w:unhideWhenUsed/>
    <w:qFormat/>
    <w:rsid w:val="00F5069B"/>
    <w:pPr>
      <w:spacing w:after="200"/>
    </w:pPr>
    <w:rPr>
      <w:b/>
      <w:bCs/>
      <w:color w:val="4F81BD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5069B"/>
    <w:pPr>
      <w:autoSpaceDE w:val="0"/>
      <w:autoSpaceDN w:val="0"/>
      <w:adjustRightInd w:val="0"/>
      <w:spacing w:line="211" w:lineRule="atLeast"/>
    </w:pPr>
    <w:rPr>
      <w:rFonts w:ascii="ACaslon Regular" w:eastAsia="Calibri" w:hAnsi="ACaslon Regular" w:cs="Arial"/>
      <w:snapToGrid/>
      <w:sz w:val="24"/>
      <w:szCs w:val="24"/>
      <w:lang w:val="en-US" w:bidi="fa-IR"/>
    </w:rPr>
  </w:style>
  <w:style w:type="paragraph" w:customStyle="1" w:styleId="Pa1">
    <w:name w:val="Pa1"/>
    <w:basedOn w:val="Normal"/>
    <w:next w:val="Normal"/>
    <w:uiPriority w:val="99"/>
    <w:rsid w:val="00F5069B"/>
    <w:pPr>
      <w:autoSpaceDE w:val="0"/>
      <w:autoSpaceDN w:val="0"/>
      <w:adjustRightInd w:val="0"/>
      <w:spacing w:line="211" w:lineRule="atLeast"/>
    </w:pPr>
    <w:rPr>
      <w:rFonts w:ascii="ACaslon Regular" w:eastAsia="Calibri" w:hAnsi="ACaslon Regular" w:cs="Arial"/>
      <w:snapToGrid/>
      <w:sz w:val="24"/>
      <w:szCs w:val="24"/>
      <w:lang w:val="en-US" w:bidi="fa-IR"/>
    </w:rPr>
  </w:style>
  <w:style w:type="character" w:customStyle="1" w:styleId="A11">
    <w:name w:val="A11"/>
    <w:uiPriority w:val="99"/>
    <w:rsid w:val="00F5069B"/>
    <w:rPr>
      <w:rFonts w:cs="ACaslon Regular"/>
      <w:color w:val="000000"/>
      <w:sz w:val="12"/>
      <w:szCs w:val="12"/>
    </w:rPr>
  </w:style>
  <w:style w:type="character" w:customStyle="1" w:styleId="A3">
    <w:name w:val="A3"/>
    <w:uiPriority w:val="99"/>
    <w:rsid w:val="00F5069B"/>
    <w:rPr>
      <w:rFonts w:cs="ACaslon Regular"/>
      <w:color w:val="000000"/>
      <w:sz w:val="20"/>
      <w:szCs w:val="20"/>
    </w:rPr>
  </w:style>
  <w:style w:type="character" w:customStyle="1" w:styleId="kicker">
    <w:name w:val="kicker"/>
    <w:rsid w:val="00F5069B"/>
  </w:style>
  <w:style w:type="character" w:customStyle="1" w:styleId="Caption1">
    <w:name w:val="Caption1"/>
    <w:rsid w:val="00F5069B"/>
  </w:style>
  <w:style w:type="paragraph" w:customStyle="1" w:styleId="Default">
    <w:name w:val="Default"/>
    <w:rsid w:val="00F5069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MediumShading2-Accent5">
    <w:name w:val="Medium Shading 2 Accent 5"/>
    <w:basedOn w:val="TableNormal"/>
    <w:uiPriority w:val="64"/>
    <w:rsid w:val="00F5069B"/>
    <w:rPr>
      <w:rFonts w:ascii="Calibri" w:hAnsi="Calibri" w:cs="Arial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uiPriority w:val="99"/>
    <w:semiHidden/>
    <w:rsid w:val="00624590"/>
    <w:rPr>
      <w:color w:val="808080"/>
    </w:rPr>
  </w:style>
  <w:style w:type="paragraph" w:customStyle="1" w:styleId="fst">
    <w:name w:val="fst"/>
    <w:basedOn w:val="Normal"/>
    <w:rsid w:val="00CD0F41"/>
    <w:pPr>
      <w:spacing w:before="100" w:beforeAutospacing="1" w:after="100" w:afterAutospacing="1"/>
    </w:pPr>
    <w:rPr>
      <w:rFonts w:ascii="Times New Roman" w:cs="Times New Roman"/>
      <w:snapToGrid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51E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652B8"/>
  </w:style>
  <w:style w:type="paragraph" w:styleId="ListBullet">
    <w:name w:val="List Bullet"/>
    <w:basedOn w:val="Normal"/>
    <w:rsid w:val="00C652B8"/>
    <w:pPr>
      <w:numPr>
        <w:numId w:val="1"/>
      </w:numPr>
    </w:pPr>
    <w:rPr>
      <w:rFonts w:ascii="Times New Roman" w:cs="Times New Roman"/>
      <w:snapToGrid/>
      <w:sz w:val="24"/>
      <w:szCs w:val="24"/>
      <w:lang w:val="en-US"/>
    </w:rPr>
  </w:style>
  <w:style w:type="character" w:customStyle="1" w:styleId="y2iqfc">
    <w:name w:val="y2iqfc"/>
    <w:basedOn w:val="DefaultParagraphFont"/>
    <w:rsid w:val="00C8599A"/>
  </w:style>
  <w:style w:type="paragraph" w:styleId="Revision">
    <w:name w:val="Revision"/>
    <w:hidden/>
    <w:uiPriority w:val="99"/>
    <w:semiHidden/>
    <w:rsid w:val="007E4A43"/>
    <w:rPr>
      <w:rFonts w:ascii="Arial" w:cs="Mitra"/>
      <w:snapToGrid w:val="0"/>
      <w:szCs w:val="28"/>
      <w:lang w:val="en-GB"/>
    </w:rPr>
  </w:style>
  <w:style w:type="paragraph" w:customStyle="1" w:styleId="berschrift2">
    <w:name w:val="Überschrift 2"/>
    <w:next w:val="Text"/>
    <w:rsid w:val="00CF10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200" w:line="720" w:lineRule="auto"/>
      <w:outlineLvl w:val="1"/>
    </w:pPr>
    <w:rPr>
      <w:rFonts w:ascii="Arial Unicode MS" w:eastAsia="Arial Unicode MS" w:hAnsi="Arial Unicode MS" w:cs="XB Niloofar" w:hint="cs"/>
      <w:b/>
      <w:bCs/>
      <w:color w:val="000000"/>
      <w:sz w:val="32"/>
      <w:szCs w:val="3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sid w:val="00CF10E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Arial Unicode MS" w:hAnsi="Arial Unicode MS" w:cs="Helvetica Neue" w:hint="c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Funote">
    <w:name w:val="Fußnote"/>
    <w:rsid w:val="00CF10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viiyi">
    <w:name w:val="viiyi"/>
    <w:basedOn w:val="DefaultParagraphFont"/>
    <w:rsid w:val="00D9115A"/>
  </w:style>
  <w:style w:type="character" w:customStyle="1" w:styleId="q4iawc">
    <w:name w:val="q4iawc"/>
    <w:basedOn w:val="DefaultParagraphFont"/>
    <w:rsid w:val="00D9115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7D3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7825"/>
    <w:rPr>
      <w:color w:val="605E5C"/>
      <w:shd w:val="clear" w:color="auto" w:fill="E1DFDD"/>
    </w:rPr>
  </w:style>
  <w:style w:type="paragraph" w:customStyle="1" w:styleId="ds-markdown-paragraph">
    <w:name w:val="ds-markdown-paragraph"/>
    <w:basedOn w:val="Normal"/>
    <w:rsid w:val="000C4508"/>
    <w:pPr>
      <w:spacing w:before="100" w:beforeAutospacing="1" w:after="100" w:afterAutospacing="1"/>
    </w:pPr>
    <w:rPr>
      <w:rFonts w:ascii="Times New Roman" w:cs="Times New Roman"/>
      <w:snapToGrid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ritiue.co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rip.org/2025/06/banned-from-the-game-working-class-masculinity-and-anti-afghan-racism-in-ira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nsafnews.com/590821/%D9%85%DB%8C%D8%B2%DA%AF%D8%B1%D8%AF-%D8%AF%D8%A7%D8%BA-%D8%A7%DB%8C%D8%B1%D8%A7%D9%86-%D9%88-%D9%85%D9%87%D8%A7%D8%AC%D8%B1%D8%A7%D9%86-%D8%A7%D9%81%D8%BA%D8%A7%D9%86-%DB%B2-%D9%88%D8%A7%D8%B9/" TargetMode="External"/><Relationship Id="rId1" Type="http://schemas.openxmlformats.org/officeDocument/2006/relationships/hyperlink" Target="https://ensafnews.com/590617/%D9%85%DB%8C%D8%B2%DA%AF%D8%B1%D8%AF-%D8%AF%D8%A7%D8%BA-%D8%A7%DB%8C%D8%B1%D8%A7%D9%86-%D9%88-%D9%85%D9%87%D8%A7%D8%AC%D8%B1%D8%A7%D9%86-%D8%A7%D9%81%D8%BA%D8%A7%D9%86-%DB%B1-%D8%A8%D8%AA%D9%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AD85-8916-4EC7-865A-C74A9ADE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نقد اقتصاد سیاسی</vt:lpstr>
    </vt:vector>
  </TitlesOfParts>
  <Company>pecritique.com</Company>
  <LinksUpToDate>false</LinksUpToDate>
  <CharactersWithSpaces>20182</CharactersWithSpaces>
  <SharedDoc>false</SharedDoc>
  <HLinks>
    <vt:vector size="186" baseType="variant">
      <vt:variant>
        <vt:i4>5505101</vt:i4>
      </vt:variant>
      <vt:variant>
        <vt:i4>96</vt:i4>
      </vt:variant>
      <vt:variant>
        <vt:i4>0</vt:i4>
      </vt:variant>
      <vt:variant>
        <vt:i4>5</vt:i4>
      </vt:variant>
      <vt:variant>
        <vt:lpwstr>https://www.jacobinmag.com/2017/05/european-union-brexit-crisis-debt-greece-lexit</vt:lpwstr>
      </vt:variant>
      <vt:variant>
        <vt:lpwstr/>
      </vt:variant>
      <vt:variant>
        <vt:i4>4259931</vt:i4>
      </vt:variant>
      <vt:variant>
        <vt:i4>93</vt:i4>
      </vt:variant>
      <vt:variant>
        <vt:i4>0</vt:i4>
      </vt:variant>
      <vt:variant>
        <vt:i4>5</vt:i4>
      </vt:variant>
      <vt:variant>
        <vt:lpwstr>https://www.jacobinmag.com/2011/12/four-futures/</vt:lpwstr>
      </vt:variant>
      <vt:variant>
        <vt:lpwstr/>
      </vt:variant>
      <vt:variant>
        <vt:i4>2162740</vt:i4>
      </vt:variant>
      <vt:variant>
        <vt:i4>90</vt:i4>
      </vt:variant>
      <vt:variant>
        <vt:i4>0</vt:i4>
      </vt:variant>
      <vt:variant>
        <vt:i4>5</vt:i4>
      </vt:variant>
      <vt:variant>
        <vt:lpwstr>http://www.independent.co.uk/news/world/europe/yanis-varoufakis-europe-is-sliding-back-into-the-1930s-we-need-a-new-movement-a6863311.html</vt:lpwstr>
      </vt:variant>
      <vt:variant>
        <vt:lpwstr/>
      </vt:variant>
      <vt:variant>
        <vt:i4>1703957</vt:i4>
      </vt:variant>
      <vt:variant>
        <vt:i4>87</vt:i4>
      </vt:variant>
      <vt:variant>
        <vt:i4>0</vt:i4>
      </vt:variant>
      <vt:variant>
        <vt:i4>5</vt:i4>
      </vt:variant>
      <vt:variant>
        <vt:lpwstr>https://www.project-syndicate.org/commentary/new-deal-for-europe-by-yanis-varoufakis-2017-01</vt:lpwstr>
      </vt:variant>
      <vt:variant>
        <vt:lpwstr/>
      </vt:variant>
      <vt:variant>
        <vt:i4>4391007</vt:i4>
      </vt:variant>
      <vt:variant>
        <vt:i4>84</vt:i4>
      </vt:variant>
      <vt:variant>
        <vt:i4>0</vt:i4>
      </vt:variant>
      <vt:variant>
        <vt:i4>5</vt:i4>
      </vt:variant>
      <vt:variant>
        <vt:lpwstr>https://www.jacobinmag.com/2016/09/european-union-strategy-democracy-yanis-varoufakis-diem25/</vt:lpwstr>
      </vt:variant>
      <vt:variant>
        <vt:lpwstr/>
      </vt:variant>
      <vt:variant>
        <vt:i4>6160408</vt:i4>
      </vt:variant>
      <vt:variant>
        <vt:i4>78</vt:i4>
      </vt:variant>
      <vt:variant>
        <vt:i4>0</vt:i4>
      </vt:variant>
      <vt:variant>
        <vt:i4>5</vt:i4>
      </vt:variant>
      <vt:variant>
        <vt:lpwstr>http://www.dailykos.com/story/2016/12/12/1610198/-Be-happy-for-coal-miners-losing-their-health-insurance-They-re-getting-exactly-what-they-voted-for</vt:lpwstr>
      </vt:variant>
      <vt:variant>
        <vt:lpwstr/>
      </vt:variant>
      <vt:variant>
        <vt:i4>2097260</vt:i4>
      </vt:variant>
      <vt:variant>
        <vt:i4>75</vt:i4>
      </vt:variant>
      <vt:variant>
        <vt:i4>0</vt:i4>
      </vt:variant>
      <vt:variant>
        <vt:i4>5</vt:i4>
      </vt:variant>
      <vt:variant>
        <vt:lpwstr>https://membership.theguardian.com/event/europe-austerity-and-the-threat-to-global-stability-with-yanis-varoufakis-22492964061</vt:lpwstr>
      </vt:variant>
      <vt:variant>
        <vt:lpwstr/>
      </vt:variant>
      <vt:variant>
        <vt:i4>6291576</vt:i4>
      </vt:variant>
      <vt:variant>
        <vt:i4>72</vt:i4>
      </vt:variant>
      <vt:variant>
        <vt:i4>0</vt:i4>
      </vt:variant>
      <vt:variant>
        <vt:i4>5</vt:i4>
      </vt:variant>
      <vt:variant>
        <vt:lpwstr>https://www.jacobinmag.com/2016/06/leave-european-union-brexit-ukip-corbyn-cameron/</vt:lpwstr>
      </vt:variant>
      <vt:variant>
        <vt:lpwstr/>
      </vt:variant>
      <vt:variant>
        <vt:i4>4128824</vt:i4>
      </vt:variant>
      <vt:variant>
        <vt:i4>69</vt:i4>
      </vt:variant>
      <vt:variant>
        <vt:i4>0</vt:i4>
      </vt:variant>
      <vt:variant>
        <vt:i4>5</vt:i4>
      </vt:variant>
      <vt:variant>
        <vt:lpwstr>https://www.jacobinmag.com/2017/03/the-glory-days-are-over/</vt:lpwstr>
      </vt:variant>
      <vt:variant>
        <vt:lpwstr/>
      </vt:variant>
      <vt:variant>
        <vt:i4>327709</vt:i4>
      </vt:variant>
      <vt:variant>
        <vt:i4>66</vt:i4>
      </vt:variant>
      <vt:variant>
        <vt:i4>0</vt:i4>
      </vt:variant>
      <vt:variant>
        <vt:i4>5</vt:i4>
      </vt:variant>
      <vt:variant>
        <vt:lpwstr>https://www.jacobinmag.com/2016/07/alternative-germany-right-spd-merkel-gabriel-immigration-refugees-xenophobia-austerity-die-linke/</vt:lpwstr>
      </vt:variant>
      <vt:variant>
        <vt:lpwstr/>
      </vt:variant>
      <vt:variant>
        <vt:i4>65625</vt:i4>
      </vt:variant>
      <vt:variant>
        <vt:i4>63</vt:i4>
      </vt:variant>
      <vt:variant>
        <vt:i4>0</vt:i4>
      </vt:variant>
      <vt:variant>
        <vt:i4>5</vt:i4>
      </vt:variant>
      <vt:variant>
        <vt:lpwstr>https://www.jacobinmag.com/2017/04/national-front-marine-le-pen-holocaust-vichy-republic-secularism/</vt:lpwstr>
      </vt:variant>
      <vt:variant>
        <vt:lpwstr/>
      </vt:variant>
      <vt:variant>
        <vt:i4>3014705</vt:i4>
      </vt:variant>
      <vt:variant>
        <vt:i4>60</vt:i4>
      </vt:variant>
      <vt:variant>
        <vt:i4>0</vt:i4>
      </vt:variant>
      <vt:variant>
        <vt:i4>5</vt:i4>
      </vt:variant>
      <vt:variant>
        <vt:lpwstr>https://www.jacobinmag.com/2015/09/beppe-grillo-berlusconi-renzi-italy-corruption/</vt:lpwstr>
      </vt:variant>
      <vt:variant>
        <vt:lpwstr/>
      </vt:variant>
      <vt:variant>
        <vt:i4>1245195</vt:i4>
      </vt:variant>
      <vt:variant>
        <vt:i4>57</vt:i4>
      </vt:variant>
      <vt:variant>
        <vt:i4>0</vt:i4>
      </vt:variant>
      <vt:variant>
        <vt:i4>5</vt:i4>
      </vt:variant>
      <vt:variant>
        <vt:lpwstr>http://www.ekathimerini.com/163821/article/ekathimerini/business/greece-to-unveil-pilot-scheme-for-guaranteed-minimum-income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https://www.theguardian.com/business/2016/may/23/imf-warns-eu-bailout-greece-debt-relief</vt:lpwstr>
      </vt:variant>
      <vt:variant>
        <vt:lpwstr/>
      </vt:variant>
      <vt:variant>
        <vt:i4>7667819</vt:i4>
      </vt:variant>
      <vt:variant>
        <vt:i4>51</vt:i4>
      </vt:variant>
      <vt:variant>
        <vt:i4>0</vt:i4>
      </vt:variant>
      <vt:variant>
        <vt:i4>5</vt:i4>
      </vt:variant>
      <vt:variant>
        <vt:lpwstr>http://www.economist.com/blogs/freeexchange/2015/08/greece-and-euro</vt:lpwstr>
      </vt:variant>
      <vt:variant>
        <vt:lpwstr/>
      </vt:variant>
      <vt:variant>
        <vt:i4>7209068</vt:i4>
      </vt:variant>
      <vt:variant>
        <vt:i4>48</vt:i4>
      </vt:variant>
      <vt:variant>
        <vt:i4>0</vt:i4>
      </vt:variant>
      <vt:variant>
        <vt:i4>5</vt:i4>
      </vt:variant>
      <vt:variant>
        <vt:lpwstr>https://www.nytimes.com/2012/06/10/business/global/spain-moves-closer-to-bailout-of-banks.html</vt:lpwstr>
      </vt:variant>
      <vt:variant>
        <vt:lpwstr/>
      </vt:variant>
      <vt:variant>
        <vt:i4>8257656</vt:i4>
      </vt:variant>
      <vt:variant>
        <vt:i4>45</vt:i4>
      </vt:variant>
      <vt:variant>
        <vt:i4>0</vt:i4>
      </vt:variant>
      <vt:variant>
        <vt:i4>5</vt:i4>
      </vt:variant>
      <vt:variant>
        <vt:lpwstr>https://www.ft.com/content/b8e251a8-75c7-11e0-82c6-00144feabdc0</vt:lpwstr>
      </vt:variant>
      <vt:variant>
        <vt:lpwstr/>
      </vt:variant>
      <vt:variant>
        <vt:i4>6946912</vt:i4>
      </vt:variant>
      <vt:variant>
        <vt:i4>42</vt:i4>
      </vt:variant>
      <vt:variant>
        <vt:i4>0</vt:i4>
      </vt:variant>
      <vt:variant>
        <vt:i4>5</vt:i4>
      </vt:variant>
      <vt:variant>
        <vt:lpwstr>https://www.theguardian.com/world/2012/dec/05/ireland-austerity-budget</vt:lpwstr>
      </vt:variant>
      <vt:variant>
        <vt:lpwstr/>
      </vt:variant>
      <vt:variant>
        <vt:i4>4259915</vt:i4>
      </vt:variant>
      <vt:variant>
        <vt:i4>39</vt:i4>
      </vt:variant>
      <vt:variant>
        <vt:i4>0</vt:i4>
      </vt:variant>
      <vt:variant>
        <vt:i4>5</vt:i4>
      </vt:variant>
      <vt:variant>
        <vt:lpwstr>https://www.jacobinmag.com/2015/02/syriza-euro-austerity-troika/</vt:lpwstr>
      </vt:variant>
      <vt:variant>
        <vt:lpwstr/>
      </vt:variant>
      <vt:variant>
        <vt:i4>6422569</vt:i4>
      </vt:variant>
      <vt:variant>
        <vt:i4>36</vt:i4>
      </vt:variant>
      <vt:variant>
        <vt:i4>0</vt:i4>
      </vt:variant>
      <vt:variant>
        <vt:i4>5</vt:i4>
      </vt:variant>
      <vt:variant>
        <vt:lpwstr>http://www.reuters.com/article/us-deutsche-bank-fed-forex-idUSKBN17M2MK</vt:lpwstr>
      </vt:variant>
      <vt:variant>
        <vt:lpwstr/>
      </vt:variant>
      <vt:variant>
        <vt:i4>131163</vt:i4>
      </vt:variant>
      <vt:variant>
        <vt:i4>33</vt:i4>
      </vt:variant>
      <vt:variant>
        <vt:i4>0</vt:i4>
      </vt:variant>
      <vt:variant>
        <vt:i4>5</vt:i4>
      </vt:variant>
      <vt:variant>
        <vt:lpwstr>https://www.bloomberg.com/news/articles/2015-01-22/draghi-commits-ecb-to-trillion-euro-qe-plan-in-deflation-fight</vt:lpwstr>
      </vt:variant>
      <vt:variant>
        <vt:lpwstr/>
      </vt:variant>
      <vt:variant>
        <vt:i4>7340078</vt:i4>
      </vt:variant>
      <vt:variant>
        <vt:i4>27</vt:i4>
      </vt:variant>
      <vt:variant>
        <vt:i4>0</vt:i4>
      </vt:variant>
      <vt:variant>
        <vt:i4>5</vt:i4>
      </vt:variant>
      <vt:variant>
        <vt:lpwstr>https://www.ft.com/content/db64606a-bd3b-11e6-8b45-b8b81dd5d080</vt:lpwstr>
      </vt:variant>
      <vt:variant>
        <vt:lpwstr/>
      </vt:variant>
      <vt:variant>
        <vt:i4>720974</vt:i4>
      </vt:variant>
      <vt:variant>
        <vt:i4>24</vt:i4>
      </vt:variant>
      <vt:variant>
        <vt:i4>0</vt:i4>
      </vt:variant>
      <vt:variant>
        <vt:i4>5</vt:i4>
      </vt:variant>
      <vt:variant>
        <vt:lpwstr>http://bruegel.org/2017/01/ecb-finally-addressing-italian-bank-woes/</vt:lpwstr>
      </vt:variant>
      <vt:variant>
        <vt:lpwstr/>
      </vt:variant>
      <vt:variant>
        <vt:i4>7667749</vt:i4>
      </vt:variant>
      <vt:variant>
        <vt:i4>21</vt:i4>
      </vt:variant>
      <vt:variant>
        <vt:i4>0</vt:i4>
      </vt:variant>
      <vt:variant>
        <vt:i4>5</vt:i4>
      </vt:variant>
      <vt:variant>
        <vt:lpwstr>https://www.ft.com/content/5a681e0c-9a09-11e6-8f9b-70e3cabccfae</vt:lpwstr>
      </vt:variant>
      <vt:variant>
        <vt:lpwstr/>
      </vt:variant>
      <vt:variant>
        <vt:i4>1179735</vt:i4>
      </vt:variant>
      <vt:variant>
        <vt:i4>18</vt:i4>
      </vt:variant>
      <vt:variant>
        <vt:i4>0</vt:i4>
      </vt:variant>
      <vt:variant>
        <vt:i4>5</vt:i4>
      </vt:variant>
      <vt:variant>
        <vt:lpwstr>https://www.blubrry.com/jacobin/</vt:lpwstr>
      </vt:variant>
      <vt:variant>
        <vt:lpwstr/>
      </vt:variant>
      <vt:variant>
        <vt:i4>983112</vt:i4>
      </vt:variant>
      <vt:variant>
        <vt:i4>15</vt:i4>
      </vt:variant>
      <vt:variant>
        <vt:i4>0</vt:i4>
      </vt:variant>
      <vt:variant>
        <vt:i4>5</vt:i4>
      </vt:variant>
      <vt:variant>
        <vt:lpwstr>http://www.stitcher.com/podcast/jacobin-radio-from-jacobin-magazine/jacobin-radio</vt:lpwstr>
      </vt:variant>
      <vt:variant>
        <vt:lpwstr/>
      </vt:variant>
      <vt:variant>
        <vt:i4>7405673</vt:i4>
      </vt:variant>
      <vt:variant>
        <vt:i4>12</vt:i4>
      </vt:variant>
      <vt:variant>
        <vt:i4>0</vt:i4>
      </vt:variant>
      <vt:variant>
        <vt:i4>5</vt:i4>
      </vt:variant>
      <vt:variant>
        <vt:lpwstr>https://itunes.apple.com/us/podcast/jacobin-radio/id791564318?mt=2</vt:lpwstr>
      </vt:variant>
      <vt:variant>
        <vt:lpwstr/>
      </vt:variant>
      <vt:variant>
        <vt:i4>720896</vt:i4>
      </vt:variant>
      <vt:variant>
        <vt:i4>9</vt:i4>
      </vt:variant>
      <vt:variant>
        <vt:i4>0</vt:i4>
      </vt:variant>
      <vt:variant>
        <vt:i4>5</vt:i4>
      </vt:variant>
      <vt:variant>
        <vt:lpwstr>https://www.blubrry.com/jacobin/22094446/behind-the-news-yanis-varoufakis-on-europes-crises/</vt:lpwstr>
      </vt:variant>
      <vt:variant>
        <vt:lpwstr/>
      </vt:variant>
      <vt:variant>
        <vt:i4>720896</vt:i4>
      </vt:variant>
      <vt:variant>
        <vt:i4>6</vt:i4>
      </vt:variant>
      <vt:variant>
        <vt:i4>0</vt:i4>
      </vt:variant>
      <vt:variant>
        <vt:i4>5</vt:i4>
      </vt:variant>
      <vt:variant>
        <vt:lpwstr>https://www.blubrry.com/jacobin/22094446/behind-the-news-yanis-varoufakis-on-europes-crises/</vt:lpwstr>
      </vt:variant>
      <vt:variant>
        <vt:lpwstr/>
      </vt:variant>
      <vt:variant>
        <vt:i4>2687086</vt:i4>
      </vt:variant>
      <vt:variant>
        <vt:i4>3</vt:i4>
      </vt:variant>
      <vt:variant>
        <vt:i4>0</vt:i4>
      </vt:variant>
      <vt:variant>
        <vt:i4>5</vt:i4>
      </vt:variant>
      <vt:variant>
        <vt:lpwstr>https://diem25.org/end/</vt:lpwstr>
      </vt:variant>
      <vt:variant>
        <vt:lpwstr/>
      </vt:variant>
      <vt:variant>
        <vt:i4>2621487</vt:i4>
      </vt:variant>
      <vt:variant>
        <vt:i4>0</vt:i4>
      </vt:variant>
      <vt:variant>
        <vt:i4>0</vt:i4>
      </vt:variant>
      <vt:variant>
        <vt:i4>5</vt:i4>
      </vt:variant>
      <vt:variant>
        <vt:lpwstr>https://diem25.org/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نقد اقتصاد سیاسی</dc:title>
  <dc:creator>PECritique</dc:creator>
  <cp:lastModifiedBy>critique</cp:lastModifiedBy>
  <cp:revision>2</cp:revision>
  <cp:lastPrinted>2022-09-25T09:33:00Z</cp:lastPrinted>
  <dcterms:created xsi:type="dcterms:W3CDTF">2025-08-17T09:55:00Z</dcterms:created>
  <dcterms:modified xsi:type="dcterms:W3CDTF">2025-08-17T09:55:00Z</dcterms:modified>
</cp:coreProperties>
</file>